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F2" w:rsidRDefault="00DE5BC2" w:rsidP="00130A48">
      <w:pPr>
        <w:tabs>
          <w:tab w:val="right" w:pos="2609"/>
        </w:tabs>
        <w:ind w:right="180"/>
        <w:rPr>
          <w:rFonts w:ascii="Tahoma" w:hAnsi="Tahoma" w:cs="Tahoma"/>
        </w:rPr>
      </w:pPr>
      <w:r>
        <w:rPr>
          <w:noProof/>
        </w:rPr>
        <w:drawing>
          <wp:anchor distT="47625" distB="47625" distL="47625" distR="47625" simplePos="0" relativeHeight="251658240" behindDoc="0" locked="0" layoutInCell="1" allowOverlap="0" wp14:anchorId="3CAC6285" wp14:editId="3C4C5EF0">
            <wp:simplePos x="0" y="0"/>
            <wp:positionH relativeFrom="margin">
              <wp:posOffset>2562225</wp:posOffset>
            </wp:positionH>
            <wp:positionV relativeFrom="margin">
              <wp:posOffset>-609600</wp:posOffset>
            </wp:positionV>
            <wp:extent cx="1200150" cy="1133475"/>
            <wp:effectExtent l="19050" t="0" r="19050" b="39052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p of the Intermountain Region boundarie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00150" cy="1133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A055A">
        <w:rPr>
          <w:rFonts w:ascii="Tahoma" w:hAnsi="Tahoma" w:cs="Tahoma"/>
        </w:rPr>
        <w:t xml:space="preserve">    </w:t>
      </w:r>
    </w:p>
    <w:p w:rsidR="007C74F2" w:rsidRDefault="007C74F2" w:rsidP="00130A48">
      <w:pPr>
        <w:tabs>
          <w:tab w:val="right" w:pos="2609"/>
        </w:tabs>
        <w:ind w:right="180"/>
        <w:rPr>
          <w:rFonts w:ascii="Tahoma" w:hAnsi="Tahoma" w:cs="Tahoma"/>
          <w:b/>
          <w:bCs/>
        </w:rPr>
      </w:pPr>
    </w:p>
    <w:p w:rsidR="007C74F2" w:rsidRDefault="007C74F2" w:rsidP="00130A48">
      <w:pPr>
        <w:tabs>
          <w:tab w:val="right" w:pos="2609"/>
        </w:tabs>
        <w:ind w:right="180"/>
        <w:rPr>
          <w:rFonts w:ascii="Tahoma" w:hAnsi="Tahoma" w:cs="Tahoma"/>
          <w:b/>
          <w:bCs/>
        </w:rPr>
      </w:pPr>
    </w:p>
    <w:p w:rsidR="007C74F2" w:rsidRDefault="007C74F2" w:rsidP="00130A48">
      <w:pPr>
        <w:tabs>
          <w:tab w:val="right" w:pos="2609"/>
        </w:tabs>
        <w:ind w:right="180"/>
        <w:rPr>
          <w:rFonts w:ascii="Tahoma" w:hAnsi="Tahoma" w:cs="Tahoma"/>
          <w:b/>
          <w:bCs/>
        </w:rPr>
      </w:pPr>
    </w:p>
    <w:p w:rsidR="007C74F2" w:rsidRDefault="007C74F2" w:rsidP="00113372">
      <w:pPr>
        <w:tabs>
          <w:tab w:val="right" w:pos="720"/>
        </w:tabs>
        <w:jc w:val="center"/>
        <w:rPr>
          <w:rFonts w:ascii="Tahoma" w:hAnsi="Tahoma" w:cs="Tahoma"/>
          <w:b/>
          <w:bCs/>
        </w:rPr>
      </w:pPr>
    </w:p>
    <w:p w:rsidR="00113372" w:rsidRDefault="00113372" w:rsidP="00113372">
      <w:pPr>
        <w:tabs>
          <w:tab w:val="right" w:pos="720"/>
        </w:tabs>
        <w:jc w:val="center"/>
        <w:rPr>
          <w:rFonts w:ascii="Tahoma" w:hAnsi="Tahoma" w:cs="Tahoma"/>
          <w:b/>
          <w:bCs/>
        </w:rPr>
      </w:pPr>
    </w:p>
    <w:p w:rsidR="008C1FC5" w:rsidRDefault="008C1FC5" w:rsidP="00113372">
      <w:pPr>
        <w:tabs>
          <w:tab w:val="right" w:pos="720"/>
        </w:tabs>
        <w:jc w:val="center"/>
        <w:rPr>
          <w:rFonts w:ascii="Tahoma" w:hAnsi="Tahoma" w:cs="Tahoma"/>
          <w:b/>
          <w:bCs/>
        </w:rPr>
      </w:pPr>
      <w:r>
        <w:rPr>
          <w:rFonts w:ascii="Tahoma" w:hAnsi="Tahoma" w:cs="Tahoma"/>
          <w:b/>
          <w:bCs/>
        </w:rPr>
        <w:t>***</w:t>
      </w:r>
      <w:r w:rsidR="00113372">
        <w:rPr>
          <w:rFonts w:ascii="Tahoma" w:hAnsi="Tahoma" w:cs="Tahoma"/>
          <w:b/>
          <w:bCs/>
        </w:rPr>
        <w:t>Outreach Notification</w:t>
      </w:r>
      <w:r>
        <w:rPr>
          <w:rFonts w:ascii="Tahoma" w:hAnsi="Tahoma" w:cs="Tahoma"/>
          <w:b/>
          <w:bCs/>
        </w:rPr>
        <w:t>***</w:t>
      </w:r>
    </w:p>
    <w:p w:rsidR="008C1FC5" w:rsidRDefault="008C1FC5" w:rsidP="00113372">
      <w:pPr>
        <w:tabs>
          <w:tab w:val="right" w:pos="720"/>
        </w:tabs>
        <w:jc w:val="center"/>
        <w:rPr>
          <w:rFonts w:ascii="Tahoma" w:hAnsi="Tahoma" w:cs="Tahoma"/>
          <w:b/>
          <w:bCs/>
        </w:rPr>
      </w:pPr>
    </w:p>
    <w:p w:rsidR="00113372" w:rsidRDefault="008C1FC5" w:rsidP="00113372">
      <w:pPr>
        <w:tabs>
          <w:tab w:val="right" w:pos="720"/>
        </w:tabs>
        <w:jc w:val="center"/>
        <w:rPr>
          <w:rFonts w:ascii="Tahoma" w:hAnsi="Tahoma" w:cs="Tahoma"/>
          <w:b/>
          <w:bCs/>
        </w:rPr>
      </w:pPr>
      <w:r>
        <w:rPr>
          <w:rFonts w:ascii="Tahoma" w:hAnsi="Tahoma" w:cs="Tahoma"/>
          <w:b/>
          <w:bCs/>
        </w:rPr>
        <w:t>Pathways Recent Graduate Program</w:t>
      </w:r>
      <w:r w:rsidR="00113372">
        <w:rPr>
          <w:rFonts w:ascii="Tahoma" w:hAnsi="Tahoma" w:cs="Tahoma"/>
          <w:b/>
          <w:bCs/>
        </w:rPr>
        <w:t xml:space="preserve"> </w:t>
      </w:r>
    </w:p>
    <w:p w:rsidR="00113372" w:rsidRDefault="00113372" w:rsidP="00113372">
      <w:pPr>
        <w:tabs>
          <w:tab w:val="right" w:pos="2609"/>
        </w:tabs>
        <w:ind w:right="180"/>
        <w:jc w:val="center"/>
        <w:rPr>
          <w:rFonts w:ascii="Tahoma" w:hAnsi="Tahoma" w:cs="Tahoma"/>
          <w:b/>
          <w:bCs/>
        </w:rPr>
      </w:pPr>
    </w:p>
    <w:p w:rsidR="007C74F2" w:rsidRPr="0020598C" w:rsidRDefault="007C74F2" w:rsidP="00817AA6">
      <w:pPr>
        <w:tabs>
          <w:tab w:val="right" w:pos="2609"/>
        </w:tabs>
        <w:ind w:right="180"/>
        <w:jc w:val="center"/>
        <w:rPr>
          <w:rFonts w:ascii="Arial" w:hAnsi="Arial" w:cs="Arial"/>
          <w:b/>
          <w:bCs/>
        </w:rPr>
      </w:pPr>
      <w:r w:rsidRPr="0020598C">
        <w:rPr>
          <w:rFonts w:ascii="Arial" w:hAnsi="Arial" w:cs="Arial"/>
          <w:b/>
          <w:bCs/>
        </w:rPr>
        <w:t>USDA FOREST SERVICE</w:t>
      </w:r>
    </w:p>
    <w:p w:rsidR="007C74F2" w:rsidRPr="0020598C" w:rsidRDefault="007C74F2" w:rsidP="00817AA6">
      <w:pPr>
        <w:tabs>
          <w:tab w:val="right" w:pos="2609"/>
        </w:tabs>
        <w:ind w:right="180"/>
        <w:jc w:val="center"/>
        <w:rPr>
          <w:rFonts w:ascii="Arial" w:hAnsi="Arial" w:cs="Arial"/>
          <w:b/>
          <w:bCs/>
        </w:rPr>
      </w:pPr>
      <w:r w:rsidRPr="0020598C">
        <w:rPr>
          <w:rFonts w:ascii="Arial" w:hAnsi="Arial" w:cs="Arial"/>
          <w:b/>
          <w:bCs/>
        </w:rPr>
        <w:t>INTERMOUNTAIN REGION</w:t>
      </w:r>
      <w:r w:rsidR="00253475" w:rsidRPr="0020598C">
        <w:rPr>
          <w:rFonts w:ascii="Arial" w:hAnsi="Arial" w:cs="Arial"/>
          <w:b/>
          <w:bCs/>
        </w:rPr>
        <w:t>, R4</w:t>
      </w:r>
    </w:p>
    <w:p w:rsidR="00181AC4" w:rsidRPr="0020598C" w:rsidRDefault="00181AC4" w:rsidP="00817AA6">
      <w:pPr>
        <w:tabs>
          <w:tab w:val="right" w:pos="2609"/>
        </w:tabs>
        <w:ind w:right="180"/>
        <w:jc w:val="center"/>
        <w:rPr>
          <w:rFonts w:ascii="Arial" w:hAnsi="Arial" w:cs="Arial"/>
          <w:b/>
          <w:bCs/>
        </w:rPr>
      </w:pPr>
      <w:r w:rsidRPr="0020598C">
        <w:rPr>
          <w:rFonts w:ascii="Arial" w:hAnsi="Arial" w:cs="Arial"/>
          <w:b/>
          <w:bCs/>
        </w:rPr>
        <w:t>HUMBOLDT-TOIYABE NATIONAL FOREST</w:t>
      </w:r>
    </w:p>
    <w:p w:rsidR="00817AA6" w:rsidRDefault="00113372" w:rsidP="00817AA6">
      <w:pPr>
        <w:tabs>
          <w:tab w:val="right" w:pos="2609"/>
        </w:tabs>
        <w:ind w:right="180"/>
        <w:jc w:val="center"/>
        <w:rPr>
          <w:rFonts w:ascii="Arial" w:hAnsi="Arial" w:cs="Arial"/>
          <w:b/>
          <w:bCs/>
        </w:rPr>
      </w:pPr>
      <w:r>
        <w:rPr>
          <w:rFonts w:ascii="Arial" w:hAnsi="Arial" w:cs="Arial"/>
          <w:b/>
          <w:bCs/>
        </w:rPr>
        <w:t xml:space="preserve">Mountain City, Ruby Mountain, &amp; Jarbidge Ranger </w:t>
      </w:r>
      <w:r w:rsidR="00721CFF">
        <w:rPr>
          <w:rFonts w:ascii="Arial" w:hAnsi="Arial" w:cs="Arial"/>
          <w:b/>
          <w:bCs/>
        </w:rPr>
        <w:t>Districts</w:t>
      </w:r>
      <w:r>
        <w:rPr>
          <w:rFonts w:ascii="Arial" w:hAnsi="Arial" w:cs="Arial"/>
          <w:b/>
          <w:bCs/>
        </w:rPr>
        <w:t xml:space="preserve"> </w:t>
      </w:r>
    </w:p>
    <w:p w:rsidR="00D14688" w:rsidRPr="005E3207" w:rsidRDefault="00D14688" w:rsidP="00817AA6">
      <w:pPr>
        <w:tabs>
          <w:tab w:val="right" w:pos="2609"/>
        </w:tabs>
        <w:ind w:right="180"/>
        <w:jc w:val="center"/>
        <w:rPr>
          <w:rFonts w:ascii="Arial" w:hAnsi="Arial" w:cs="Arial"/>
        </w:rPr>
      </w:pPr>
    </w:p>
    <w:p w:rsidR="00817AA6" w:rsidRPr="00246426" w:rsidRDefault="00246426" w:rsidP="00D14688">
      <w:pPr>
        <w:pStyle w:val="Default"/>
        <w:jc w:val="center"/>
        <w:rPr>
          <w:rFonts w:ascii="Arial" w:hAnsi="Arial" w:cs="Arial"/>
        </w:rPr>
      </w:pPr>
      <w:r w:rsidRPr="00246426">
        <w:rPr>
          <w:rFonts w:ascii="Arial" w:hAnsi="Arial" w:cs="Arial"/>
          <w:b/>
          <w:bCs/>
        </w:rPr>
        <w:t>Rangeland Management</w:t>
      </w:r>
      <w:r w:rsidR="00817AA6" w:rsidRPr="00246426">
        <w:rPr>
          <w:rFonts w:ascii="Arial" w:hAnsi="Arial" w:cs="Arial"/>
          <w:b/>
          <w:bCs/>
        </w:rPr>
        <w:t xml:space="preserve"> Specialist</w:t>
      </w:r>
      <w:r w:rsidR="00504149">
        <w:rPr>
          <w:rFonts w:ascii="Arial" w:hAnsi="Arial" w:cs="Arial"/>
          <w:b/>
          <w:bCs/>
        </w:rPr>
        <w:t xml:space="preserve"> (1</w:t>
      </w:r>
      <w:r w:rsidR="008C1FC5">
        <w:rPr>
          <w:rFonts w:ascii="Arial" w:hAnsi="Arial" w:cs="Arial"/>
          <w:b/>
          <w:bCs/>
        </w:rPr>
        <w:t>)</w:t>
      </w:r>
    </w:p>
    <w:p w:rsidR="00D14688" w:rsidRPr="00246426" w:rsidRDefault="00985354" w:rsidP="00D14688">
      <w:pPr>
        <w:autoSpaceDE w:val="0"/>
        <w:autoSpaceDN w:val="0"/>
        <w:adjustRightInd w:val="0"/>
        <w:jc w:val="center"/>
        <w:rPr>
          <w:rFonts w:ascii="Arial" w:hAnsi="Arial" w:cs="Arial"/>
          <w:color w:val="000000"/>
        </w:rPr>
      </w:pPr>
      <w:r>
        <w:rPr>
          <w:rFonts w:ascii="Arial" w:hAnsi="Arial" w:cs="Arial"/>
          <w:b/>
          <w:bCs/>
          <w:color w:val="000000"/>
        </w:rPr>
        <w:t>GS-0454</w:t>
      </w:r>
      <w:r w:rsidR="00246426" w:rsidRPr="00246426">
        <w:rPr>
          <w:rFonts w:ascii="Arial" w:hAnsi="Arial" w:cs="Arial"/>
          <w:b/>
          <w:bCs/>
          <w:color w:val="000000"/>
        </w:rPr>
        <w:t>-</w:t>
      </w:r>
      <w:r w:rsidR="00984081">
        <w:rPr>
          <w:rFonts w:ascii="Arial" w:hAnsi="Arial" w:cs="Arial"/>
          <w:b/>
          <w:bCs/>
          <w:color w:val="000000"/>
        </w:rPr>
        <w:t>05/</w:t>
      </w:r>
      <w:r w:rsidR="00246426" w:rsidRPr="00246426">
        <w:rPr>
          <w:rFonts w:ascii="Arial" w:hAnsi="Arial" w:cs="Arial"/>
          <w:b/>
          <w:bCs/>
          <w:color w:val="000000"/>
        </w:rPr>
        <w:t>07</w:t>
      </w:r>
      <w:r w:rsidR="00817AA6" w:rsidRPr="00246426">
        <w:rPr>
          <w:rFonts w:ascii="Arial" w:hAnsi="Arial" w:cs="Arial"/>
          <w:b/>
          <w:bCs/>
          <w:color w:val="000000"/>
        </w:rPr>
        <w:t>/0</w:t>
      </w:r>
      <w:r w:rsidR="00246426" w:rsidRPr="00246426">
        <w:rPr>
          <w:rFonts w:ascii="Arial" w:hAnsi="Arial" w:cs="Arial"/>
          <w:b/>
          <w:bCs/>
          <w:color w:val="000000"/>
        </w:rPr>
        <w:t>9</w:t>
      </w:r>
    </w:p>
    <w:p w:rsidR="007C74F2" w:rsidRPr="00B36904" w:rsidRDefault="00D14688" w:rsidP="003073DA">
      <w:pPr>
        <w:autoSpaceDE w:val="0"/>
        <w:autoSpaceDN w:val="0"/>
        <w:adjustRightInd w:val="0"/>
        <w:jc w:val="center"/>
        <w:rPr>
          <w:rFonts w:eastAsiaTheme="minorHAnsi"/>
        </w:rPr>
      </w:pPr>
      <w:r w:rsidRPr="00B36904">
        <w:rPr>
          <w:rFonts w:eastAsiaTheme="minorHAnsi"/>
        </w:rPr>
        <w:t xml:space="preserve">Duty Station: </w:t>
      </w:r>
      <w:r w:rsidR="00504149">
        <w:rPr>
          <w:rFonts w:eastAsiaTheme="minorHAnsi"/>
        </w:rPr>
        <w:t xml:space="preserve">Wells or </w:t>
      </w:r>
      <w:r w:rsidR="00113372">
        <w:rPr>
          <w:rFonts w:eastAsiaTheme="minorHAnsi"/>
        </w:rPr>
        <w:t>Elko, Nevada</w:t>
      </w:r>
    </w:p>
    <w:p w:rsidR="007C74F2" w:rsidRPr="00B36904" w:rsidRDefault="007C74F2" w:rsidP="00130A48">
      <w:pPr>
        <w:rPr>
          <w:rFonts w:eastAsiaTheme="minorHAnsi"/>
        </w:rPr>
      </w:pPr>
    </w:p>
    <w:p w:rsidR="00C74BCC" w:rsidRPr="00B36904" w:rsidRDefault="00721CFF" w:rsidP="00130A48">
      <w:pPr>
        <w:autoSpaceDE w:val="0"/>
        <w:autoSpaceDN w:val="0"/>
        <w:adjustRightInd w:val="0"/>
        <w:rPr>
          <w:rFonts w:eastAsiaTheme="minorHAnsi"/>
        </w:rPr>
      </w:pPr>
      <w:r w:rsidRPr="00B36904">
        <w:rPr>
          <w:rFonts w:eastAsiaTheme="minorHAnsi"/>
        </w:rPr>
        <w:t>The Humboldt-Toiyabe (H-T) National Forest, Mountain City, Ruby Mountains &amp; Jarbidge District</w:t>
      </w:r>
      <w:r>
        <w:rPr>
          <w:rFonts w:eastAsiaTheme="minorHAnsi"/>
        </w:rPr>
        <w:t>s</w:t>
      </w:r>
      <w:r w:rsidRPr="00B36904">
        <w:rPr>
          <w:rFonts w:eastAsiaTheme="minorHAnsi"/>
        </w:rPr>
        <w:t xml:space="preserve"> will soon </w:t>
      </w:r>
      <w:proofErr w:type="gramStart"/>
      <w:r w:rsidRPr="00B36904">
        <w:rPr>
          <w:rFonts w:eastAsiaTheme="minorHAnsi"/>
        </w:rPr>
        <w:t>be</w:t>
      </w:r>
      <w:proofErr w:type="gramEnd"/>
      <w:r w:rsidRPr="00B36904">
        <w:rPr>
          <w:rFonts w:eastAsiaTheme="minorHAnsi"/>
        </w:rPr>
        <w:t xml:space="preserve"> advertising </w:t>
      </w:r>
      <w:r w:rsidR="00504149">
        <w:rPr>
          <w:rFonts w:eastAsiaTheme="minorHAnsi"/>
          <w:b/>
          <w:u w:val="single"/>
        </w:rPr>
        <w:t>one</w:t>
      </w:r>
      <w:r>
        <w:rPr>
          <w:rFonts w:eastAsiaTheme="minorHAnsi"/>
          <w:b/>
        </w:rPr>
        <w:t xml:space="preserve"> </w:t>
      </w:r>
      <w:r w:rsidRPr="008C1FC5">
        <w:rPr>
          <w:rFonts w:eastAsiaTheme="minorHAnsi"/>
        </w:rPr>
        <w:t>Rangeland</w:t>
      </w:r>
      <w:r w:rsidRPr="00B36904">
        <w:rPr>
          <w:rFonts w:eastAsiaTheme="minorHAnsi"/>
        </w:rPr>
        <w:t xml:space="preserve"> Management Specialist</w:t>
      </w:r>
      <w:r>
        <w:rPr>
          <w:rFonts w:eastAsiaTheme="minorHAnsi"/>
        </w:rPr>
        <w:t xml:space="preserve"> (RMS) position</w:t>
      </w:r>
      <w:r w:rsidR="00504149">
        <w:rPr>
          <w:rFonts w:eastAsiaTheme="minorHAnsi"/>
        </w:rPr>
        <w:t>, which choice of duty station in either Wells or Elko, NV</w:t>
      </w:r>
      <w:r>
        <w:rPr>
          <w:rFonts w:eastAsiaTheme="minorHAnsi"/>
        </w:rPr>
        <w:t xml:space="preserve">.  </w:t>
      </w:r>
      <w:r w:rsidR="00113372">
        <w:rPr>
          <w:rFonts w:eastAsiaTheme="minorHAnsi"/>
        </w:rPr>
        <w:t>This position will join the Range Staff that manages USFS grazing policy and rangeland health across three USFS Ranger Districts.</w:t>
      </w:r>
    </w:p>
    <w:p w:rsidR="006E50A6" w:rsidRPr="00B36904" w:rsidRDefault="006E50A6" w:rsidP="00E23A67">
      <w:pPr>
        <w:ind w:right="-720"/>
        <w:rPr>
          <w:rFonts w:eastAsiaTheme="minorHAnsi"/>
          <w:b/>
        </w:rPr>
      </w:pPr>
    </w:p>
    <w:p w:rsidR="0051654E" w:rsidRPr="00B36904" w:rsidRDefault="0051654E" w:rsidP="00130A48">
      <w:pPr>
        <w:rPr>
          <w:rFonts w:eastAsiaTheme="minorHAnsi"/>
          <w:b/>
        </w:rPr>
      </w:pPr>
      <w:r w:rsidRPr="00B36904">
        <w:rPr>
          <w:rFonts w:eastAsiaTheme="minorHAnsi"/>
          <w:b/>
        </w:rPr>
        <w:t>About the Position</w:t>
      </w:r>
      <w:r w:rsidR="008C1FC5">
        <w:rPr>
          <w:rFonts w:eastAsiaTheme="minorHAnsi"/>
          <w:b/>
        </w:rPr>
        <w:t>s</w:t>
      </w:r>
      <w:r w:rsidRPr="00B36904">
        <w:rPr>
          <w:rFonts w:eastAsiaTheme="minorHAnsi"/>
          <w:b/>
        </w:rPr>
        <w:t>:</w:t>
      </w:r>
    </w:p>
    <w:p w:rsidR="003E39E0" w:rsidRPr="00B36904" w:rsidRDefault="003E39E0" w:rsidP="003E39E0">
      <w:pPr>
        <w:rPr>
          <w:rFonts w:eastAsiaTheme="minorHAnsi"/>
        </w:rPr>
      </w:pPr>
      <w:r w:rsidRPr="00B36904">
        <w:rPr>
          <w:rFonts w:eastAsiaTheme="minorHAnsi"/>
        </w:rPr>
        <w:t>Series/Grade:</w:t>
      </w:r>
      <w:r w:rsidR="00246426" w:rsidRPr="00B36904">
        <w:rPr>
          <w:rFonts w:eastAsiaTheme="minorHAnsi"/>
        </w:rPr>
        <w:t xml:space="preserve">  GS-0454-</w:t>
      </w:r>
      <w:r w:rsidR="0026472A">
        <w:rPr>
          <w:rFonts w:eastAsiaTheme="minorHAnsi"/>
        </w:rPr>
        <w:t>05</w:t>
      </w:r>
      <w:r w:rsidR="00246426" w:rsidRPr="00B36904">
        <w:rPr>
          <w:rFonts w:eastAsiaTheme="minorHAnsi"/>
        </w:rPr>
        <w:t>/</w:t>
      </w:r>
      <w:r w:rsidR="005A4AE0">
        <w:rPr>
          <w:rFonts w:eastAsiaTheme="minorHAnsi"/>
        </w:rPr>
        <w:t>07/</w:t>
      </w:r>
      <w:r w:rsidR="00246426" w:rsidRPr="00B36904">
        <w:rPr>
          <w:rFonts w:eastAsiaTheme="minorHAnsi"/>
        </w:rPr>
        <w:t>09</w:t>
      </w:r>
    </w:p>
    <w:p w:rsidR="003E39E0" w:rsidRPr="00B36904" w:rsidRDefault="003E39E0" w:rsidP="003E39E0">
      <w:pPr>
        <w:rPr>
          <w:rFonts w:eastAsiaTheme="minorHAnsi"/>
        </w:rPr>
      </w:pPr>
      <w:r w:rsidRPr="00B36904">
        <w:rPr>
          <w:rFonts w:eastAsiaTheme="minorHAnsi"/>
        </w:rPr>
        <w:t>Title:</w:t>
      </w:r>
      <w:r w:rsidR="00246426" w:rsidRPr="00B36904">
        <w:rPr>
          <w:rFonts w:eastAsiaTheme="minorHAnsi"/>
        </w:rPr>
        <w:t xml:space="preserve">  Rangeland Management Specialist</w:t>
      </w:r>
    </w:p>
    <w:p w:rsidR="003E39E0" w:rsidRPr="00B36904" w:rsidRDefault="003E39E0" w:rsidP="003E39E0">
      <w:pPr>
        <w:rPr>
          <w:rFonts w:eastAsiaTheme="minorHAnsi"/>
        </w:rPr>
      </w:pPr>
      <w:r w:rsidRPr="00B36904">
        <w:rPr>
          <w:rFonts w:eastAsiaTheme="minorHAnsi"/>
        </w:rPr>
        <w:t>Duty Station:</w:t>
      </w:r>
      <w:r w:rsidR="000E049A">
        <w:rPr>
          <w:rFonts w:eastAsiaTheme="minorHAnsi"/>
        </w:rPr>
        <w:t xml:space="preserve">  </w:t>
      </w:r>
      <w:r w:rsidR="00504149">
        <w:rPr>
          <w:rFonts w:eastAsiaTheme="minorHAnsi"/>
        </w:rPr>
        <w:t xml:space="preserve">Wells or </w:t>
      </w:r>
      <w:r w:rsidR="000E049A">
        <w:rPr>
          <w:rFonts w:eastAsiaTheme="minorHAnsi"/>
        </w:rPr>
        <w:t>Elko</w:t>
      </w:r>
      <w:r w:rsidRPr="00B36904">
        <w:rPr>
          <w:rFonts w:eastAsiaTheme="minorHAnsi"/>
        </w:rPr>
        <w:t>, NV</w:t>
      </w:r>
    </w:p>
    <w:p w:rsidR="003E39E0" w:rsidRPr="00B36904" w:rsidRDefault="003E39E0" w:rsidP="003E39E0">
      <w:pPr>
        <w:rPr>
          <w:rFonts w:eastAsiaTheme="minorHAnsi"/>
        </w:rPr>
      </w:pPr>
      <w:r w:rsidRPr="00B36904">
        <w:rPr>
          <w:rFonts w:eastAsiaTheme="minorHAnsi"/>
        </w:rPr>
        <w:t xml:space="preserve">Tour of Duty:  </w:t>
      </w:r>
      <w:proofErr w:type="gramStart"/>
      <w:r w:rsidRPr="00B36904">
        <w:rPr>
          <w:rFonts w:eastAsiaTheme="minorHAnsi"/>
        </w:rPr>
        <w:t xml:space="preserve">Permanent </w:t>
      </w:r>
      <w:r w:rsidR="00F252D1">
        <w:rPr>
          <w:rFonts w:eastAsiaTheme="minorHAnsi"/>
        </w:rPr>
        <w:t xml:space="preserve"> </w:t>
      </w:r>
      <w:r w:rsidR="00ED01DB" w:rsidRPr="00B36904">
        <w:rPr>
          <w:rFonts w:eastAsiaTheme="minorHAnsi"/>
        </w:rPr>
        <w:t>Full</w:t>
      </w:r>
      <w:proofErr w:type="gramEnd"/>
      <w:r w:rsidR="00ED01DB">
        <w:rPr>
          <w:rFonts w:eastAsiaTheme="minorHAnsi"/>
        </w:rPr>
        <w:t>-</w:t>
      </w:r>
      <w:r w:rsidRPr="00B36904">
        <w:rPr>
          <w:rFonts w:eastAsiaTheme="minorHAnsi"/>
        </w:rPr>
        <w:t>Time</w:t>
      </w:r>
    </w:p>
    <w:p w:rsidR="003E39E0" w:rsidRDefault="003E39E0" w:rsidP="003E39E0">
      <w:pPr>
        <w:rPr>
          <w:rFonts w:eastAsiaTheme="minorHAnsi"/>
        </w:rPr>
      </w:pPr>
      <w:r w:rsidRPr="00B36904">
        <w:rPr>
          <w:rFonts w:eastAsiaTheme="minorHAnsi"/>
        </w:rPr>
        <w:t xml:space="preserve">Housing:  </w:t>
      </w:r>
      <w:r w:rsidR="00113372">
        <w:rPr>
          <w:rFonts w:eastAsiaTheme="minorHAnsi"/>
        </w:rPr>
        <w:t xml:space="preserve">There maybe USFS housing </w:t>
      </w:r>
      <w:r w:rsidR="00721CFF">
        <w:rPr>
          <w:rFonts w:eastAsiaTheme="minorHAnsi"/>
        </w:rPr>
        <w:t>available</w:t>
      </w:r>
      <w:r w:rsidR="00113372">
        <w:rPr>
          <w:rFonts w:eastAsiaTheme="minorHAnsi"/>
        </w:rPr>
        <w:t xml:space="preserve"> for temporary occupancy.</w:t>
      </w:r>
    </w:p>
    <w:p w:rsidR="00ED01DB" w:rsidRPr="00B36904" w:rsidRDefault="00ED01DB" w:rsidP="003E39E0">
      <w:pPr>
        <w:rPr>
          <w:rFonts w:eastAsiaTheme="minorHAnsi"/>
        </w:rPr>
      </w:pPr>
    </w:p>
    <w:p w:rsidR="008C1FC5" w:rsidRDefault="008C1FC5" w:rsidP="008C1FC5">
      <w:pPr>
        <w:autoSpaceDE w:val="0"/>
        <w:autoSpaceDN w:val="0"/>
        <w:adjustRightInd w:val="0"/>
        <w:rPr>
          <w:rFonts w:eastAsiaTheme="minorHAnsi"/>
          <w:b/>
          <w:bCs/>
        </w:rPr>
      </w:pPr>
      <w:r w:rsidRPr="00512D9E">
        <w:rPr>
          <w:rFonts w:eastAsiaTheme="minorHAnsi"/>
          <w:b/>
          <w:bCs/>
          <w:u w:val="single"/>
        </w:rPr>
        <w:t>PATHWAYS RECENT GRADUATE PROGRAM ELIGIBILITY REQUIREMENTS</w:t>
      </w:r>
      <w:r w:rsidRPr="00512D9E">
        <w:rPr>
          <w:rFonts w:eastAsiaTheme="minorHAnsi"/>
          <w:b/>
          <w:bCs/>
        </w:rPr>
        <w:t xml:space="preserve">  </w:t>
      </w:r>
    </w:p>
    <w:p w:rsidR="00512D9E" w:rsidRPr="00512D9E" w:rsidRDefault="00512D9E" w:rsidP="008C1FC5">
      <w:pPr>
        <w:autoSpaceDE w:val="0"/>
        <w:autoSpaceDN w:val="0"/>
        <w:adjustRightInd w:val="0"/>
        <w:rPr>
          <w:rFonts w:eastAsiaTheme="minorHAnsi"/>
          <w:b/>
          <w:bCs/>
        </w:rPr>
      </w:pPr>
    </w:p>
    <w:p w:rsidR="008C1FC5" w:rsidRPr="008C1FC5" w:rsidRDefault="008C1FC5" w:rsidP="008C1FC5">
      <w:pPr>
        <w:autoSpaceDE w:val="0"/>
        <w:autoSpaceDN w:val="0"/>
        <w:adjustRightInd w:val="0"/>
        <w:rPr>
          <w:rFonts w:eastAsiaTheme="minorHAnsi"/>
          <w:bCs/>
        </w:rPr>
      </w:pPr>
      <w:r w:rsidRPr="008C1FC5">
        <w:rPr>
          <w:rFonts w:eastAsiaTheme="minorHAnsi"/>
          <w:bCs/>
        </w:rPr>
        <w:t xml:space="preserve">1.  A </w:t>
      </w:r>
      <w:r w:rsidR="00ED01DB">
        <w:rPr>
          <w:rFonts w:eastAsiaTheme="minorHAnsi"/>
          <w:bCs/>
        </w:rPr>
        <w:t>‘</w:t>
      </w:r>
      <w:r w:rsidRPr="008C1FC5">
        <w:rPr>
          <w:rFonts w:eastAsiaTheme="minorHAnsi"/>
          <w:bCs/>
        </w:rPr>
        <w:t xml:space="preserve">Recent </w:t>
      </w:r>
      <w:r w:rsidR="00ED01DB" w:rsidRPr="008C1FC5">
        <w:rPr>
          <w:rFonts w:eastAsiaTheme="minorHAnsi"/>
          <w:bCs/>
        </w:rPr>
        <w:t>Graduate</w:t>
      </w:r>
      <w:r w:rsidR="00ED01DB">
        <w:rPr>
          <w:rFonts w:eastAsiaTheme="minorHAnsi"/>
          <w:bCs/>
        </w:rPr>
        <w:t xml:space="preserve">’ </w:t>
      </w:r>
      <w:r w:rsidRPr="008C1FC5">
        <w:rPr>
          <w:rFonts w:eastAsiaTheme="minorHAnsi"/>
          <w:bCs/>
        </w:rPr>
        <w:t xml:space="preserve">is an individual who obtained </w:t>
      </w:r>
      <w:proofErr w:type="gramStart"/>
      <w:r w:rsidRPr="008C1FC5">
        <w:rPr>
          <w:rFonts w:eastAsiaTheme="minorHAnsi"/>
          <w:bCs/>
        </w:rPr>
        <w:t>a qualifying associates</w:t>
      </w:r>
      <w:proofErr w:type="gramEnd"/>
      <w:r w:rsidRPr="008C1FC5">
        <w:rPr>
          <w:rFonts w:eastAsiaTheme="minorHAnsi"/>
          <w:bCs/>
        </w:rPr>
        <w:t xml:space="preserve">, bachelors, master's, professional, doctorate, vocational or technical degree or certificate from a qualifying educational institution, within the previous 2 years or other applicable period provided below. </w:t>
      </w:r>
    </w:p>
    <w:p w:rsidR="008C1FC5" w:rsidRPr="008C1FC5" w:rsidRDefault="008C1FC5" w:rsidP="008C1FC5">
      <w:pPr>
        <w:autoSpaceDE w:val="0"/>
        <w:autoSpaceDN w:val="0"/>
        <w:adjustRightInd w:val="0"/>
        <w:rPr>
          <w:rFonts w:eastAsiaTheme="minorHAnsi"/>
          <w:bCs/>
        </w:rPr>
      </w:pPr>
    </w:p>
    <w:p w:rsidR="008C1FC5" w:rsidRPr="008C1FC5" w:rsidRDefault="008C1FC5" w:rsidP="008C1FC5">
      <w:pPr>
        <w:autoSpaceDE w:val="0"/>
        <w:autoSpaceDN w:val="0"/>
        <w:adjustRightInd w:val="0"/>
        <w:rPr>
          <w:rFonts w:eastAsiaTheme="minorHAnsi"/>
          <w:bCs/>
        </w:rPr>
      </w:pPr>
      <w:r w:rsidRPr="008C1FC5">
        <w:rPr>
          <w:rFonts w:eastAsiaTheme="minorHAnsi"/>
          <w:bCs/>
        </w:rPr>
        <w:t xml:space="preserve">2.  Except as provided in paragraph (3) below, an individual may apply for a position in the USDA Recent Graduates Program only if the individual's application is received no later than 2 years after the date the individual completed all requirements of an academic course of study leading to a qualifying associates, bachelor's, master's, professional, doctorate, vocational or technical degree or certificate from a qualifying educational institution. </w:t>
      </w:r>
    </w:p>
    <w:p w:rsidR="008C1FC5" w:rsidRPr="008C1FC5" w:rsidRDefault="008C1FC5" w:rsidP="008C1FC5">
      <w:pPr>
        <w:autoSpaceDE w:val="0"/>
        <w:autoSpaceDN w:val="0"/>
        <w:adjustRightInd w:val="0"/>
        <w:rPr>
          <w:rFonts w:eastAsiaTheme="minorHAnsi"/>
        </w:rPr>
      </w:pPr>
    </w:p>
    <w:p w:rsidR="008C1FC5" w:rsidRPr="008C1FC5" w:rsidRDefault="008C1FC5" w:rsidP="008C1FC5">
      <w:pPr>
        <w:autoSpaceDE w:val="0"/>
        <w:autoSpaceDN w:val="0"/>
        <w:adjustRightInd w:val="0"/>
        <w:rPr>
          <w:rFonts w:eastAsiaTheme="minorHAnsi"/>
        </w:rPr>
      </w:pPr>
      <w:r w:rsidRPr="008C1FC5">
        <w:rPr>
          <w:rFonts w:eastAsiaTheme="minorHAnsi"/>
        </w:rPr>
        <w:t>3.  A veteran, as defined in 5 U.S.C. 2108, who, due to a military service obligation, was precluded from applying to the Recent Graduates Program during any portion of the 2-year eligibility period described in paragraph (1) of this section shall have a full 2-year period of eligibility upon his or her release or discharge from active duty.  In no event, however, may the individual's eligibility period extend beyond 6 years from the date on which the individual completed the requirements of an academic course of study.</w:t>
      </w:r>
    </w:p>
    <w:p w:rsidR="008C1FC5" w:rsidRPr="008C1FC5" w:rsidRDefault="008C1FC5" w:rsidP="008C1FC5">
      <w:pPr>
        <w:autoSpaceDE w:val="0"/>
        <w:autoSpaceDN w:val="0"/>
        <w:adjustRightInd w:val="0"/>
        <w:rPr>
          <w:rFonts w:eastAsiaTheme="minorHAnsi"/>
        </w:rPr>
      </w:pPr>
    </w:p>
    <w:p w:rsidR="008C1FC5" w:rsidRPr="008C1FC5" w:rsidRDefault="008C1FC5" w:rsidP="008C1FC5">
      <w:pPr>
        <w:autoSpaceDE w:val="0"/>
        <w:autoSpaceDN w:val="0"/>
        <w:adjustRightInd w:val="0"/>
        <w:rPr>
          <w:rFonts w:eastAsiaTheme="minorHAnsi"/>
        </w:rPr>
      </w:pPr>
      <w:r w:rsidRPr="008C1FC5">
        <w:rPr>
          <w:rFonts w:eastAsiaTheme="minorHAnsi"/>
        </w:rPr>
        <w:t xml:space="preserve">Recent Graduates who satisfactorily complete the USDA Recent Graduates Program and meet all eligibility requirements for conversion may be non-competitively converted to a term or permanent appointment in the competitive service.  Program requirements include:  </w:t>
      </w:r>
    </w:p>
    <w:p w:rsidR="008C1FC5" w:rsidRPr="008C1FC5" w:rsidRDefault="008C1FC5" w:rsidP="008C1FC5">
      <w:pPr>
        <w:numPr>
          <w:ilvl w:val="0"/>
          <w:numId w:val="13"/>
        </w:numPr>
        <w:autoSpaceDE w:val="0"/>
        <w:autoSpaceDN w:val="0"/>
        <w:adjustRightInd w:val="0"/>
        <w:rPr>
          <w:rFonts w:eastAsiaTheme="minorHAnsi"/>
        </w:rPr>
      </w:pPr>
      <w:r w:rsidRPr="008C1FC5">
        <w:rPr>
          <w:rFonts w:eastAsiaTheme="minorHAnsi"/>
        </w:rPr>
        <w:t>Must be a U.S. citizen prior to conversion;</w:t>
      </w:r>
    </w:p>
    <w:p w:rsidR="008C1FC5" w:rsidRPr="008C1FC5" w:rsidRDefault="008C1FC5" w:rsidP="008C1FC5">
      <w:pPr>
        <w:numPr>
          <w:ilvl w:val="0"/>
          <w:numId w:val="13"/>
        </w:numPr>
        <w:autoSpaceDE w:val="0"/>
        <w:autoSpaceDN w:val="0"/>
        <w:adjustRightInd w:val="0"/>
        <w:rPr>
          <w:rFonts w:eastAsiaTheme="minorHAnsi"/>
        </w:rPr>
      </w:pPr>
      <w:r w:rsidRPr="008C1FC5">
        <w:rPr>
          <w:rFonts w:eastAsiaTheme="minorHAnsi"/>
        </w:rPr>
        <w:t>Successfully completed all the requirements of the USDA Recent Graduates                                                             Program;</w:t>
      </w:r>
    </w:p>
    <w:p w:rsidR="008C1FC5" w:rsidRPr="008C1FC5" w:rsidRDefault="008C1FC5" w:rsidP="008C1FC5">
      <w:pPr>
        <w:numPr>
          <w:ilvl w:val="0"/>
          <w:numId w:val="13"/>
        </w:numPr>
        <w:autoSpaceDE w:val="0"/>
        <w:autoSpaceDN w:val="0"/>
        <w:adjustRightInd w:val="0"/>
        <w:rPr>
          <w:rFonts w:eastAsiaTheme="minorHAnsi"/>
        </w:rPr>
      </w:pPr>
      <w:r w:rsidRPr="008C1FC5">
        <w:rPr>
          <w:rFonts w:eastAsiaTheme="minorHAnsi"/>
        </w:rPr>
        <w:t>Demonstrated successful job performance consistent with the applicable performance appraisal program established under the agency’s approved performance appraisal system that results in a rating of record (or summary rating) of at least Fully Successful or equivalent and a recommendation for conversion by the first-level supervisor; and</w:t>
      </w:r>
    </w:p>
    <w:p w:rsidR="008C1FC5" w:rsidRPr="008C1FC5" w:rsidRDefault="008C1FC5" w:rsidP="008C1FC5">
      <w:pPr>
        <w:numPr>
          <w:ilvl w:val="0"/>
          <w:numId w:val="13"/>
        </w:numPr>
        <w:autoSpaceDE w:val="0"/>
        <w:autoSpaceDN w:val="0"/>
        <w:adjustRightInd w:val="0"/>
        <w:rPr>
          <w:rFonts w:eastAsiaTheme="minorHAnsi"/>
        </w:rPr>
      </w:pPr>
      <w:r w:rsidRPr="008C1FC5">
        <w:rPr>
          <w:rFonts w:eastAsiaTheme="minorHAnsi"/>
        </w:rPr>
        <w:t>Met the OPM qualification standard for the competitive service position to which the Recent Graduate will be converted.</w:t>
      </w:r>
    </w:p>
    <w:p w:rsidR="008C1FC5" w:rsidRPr="008C1FC5" w:rsidRDefault="008C1FC5" w:rsidP="008C1FC5">
      <w:pPr>
        <w:autoSpaceDE w:val="0"/>
        <w:autoSpaceDN w:val="0"/>
        <w:adjustRightInd w:val="0"/>
        <w:rPr>
          <w:rFonts w:eastAsiaTheme="minorHAnsi"/>
          <w:lang w:bidi="en-US"/>
        </w:rPr>
      </w:pPr>
    </w:p>
    <w:p w:rsidR="008C1FC5" w:rsidRPr="008C1FC5" w:rsidRDefault="008C1FC5" w:rsidP="008C1FC5">
      <w:pPr>
        <w:autoSpaceDE w:val="0"/>
        <w:autoSpaceDN w:val="0"/>
        <w:adjustRightInd w:val="0"/>
        <w:rPr>
          <w:rFonts w:eastAsiaTheme="minorHAnsi"/>
          <w:lang w:bidi="en-US"/>
        </w:rPr>
      </w:pPr>
      <w:r w:rsidRPr="008C1FC5">
        <w:rPr>
          <w:rFonts w:eastAsiaTheme="minorHAnsi"/>
          <w:lang w:bidi="en-US"/>
        </w:rPr>
        <w:t>To be eligible for conversion, the Recent Graduate must:</w:t>
      </w:r>
    </w:p>
    <w:p w:rsidR="008C1FC5" w:rsidRPr="008C1FC5" w:rsidRDefault="008C1FC5" w:rsidP="008C1FC5">
      <w:pPr>
        <w:numPr>
          <w:ilvl w:val="0"/>
          <w:numId w:val="14"/>
        </w:numPr>
        <w:autoSpaceDE w:val="0"/>
        <w:autoSpaceDN w:val="0"/>
        <w:adjustRightInd w:val="0"/>
        <w:rPr>
          <w:rFonts w:eastAsiaTheme="minorHAnsi"/>
          <w:lang w:bidi="en-US"/>
        </w:rPr>
      </w:pPr>
      <w:r w:rsidRPr="008C1FC5">
        <w:rPr>
          <w:rFonts w:eastAsiaTheme="minorHAnsi"/>
          <w:lang w:bidi="en-US"/>
        </w:rPr>
        <w:t xml:space="preserve">Meet the qualification standards for the position to which the Recent Graduate will be converted; </w:t>
      </w:r>
    </w:p>
    <w:p w:rsidR="008C1FC5" w:rsidRPr="008C1FC5" w:rsidRDefault="008C1FC5" w:rsidP="008C1FC5">
      <w:pPr>
        <w:numPr>
          <w:ilvl w:val="0"/>
          <w:numId w:val="14"/>
        </w:numPr>
        <w:autoSpaceDE w:val="0"/>
        <w:autoSpaceDN w:val="0"/>
        <w:adjustRightInd w:val="0"/>
        <w:rPr>
          <w:rFonts w:eastAsiaTheme="minorHAnsi"/>
          <w:lang w:bidi="en-US"/>
        </w:rPr>
      </w:pPr>
      <w:r w:rsidRPr="008C1FC5">
        <w:rPr>
          <w:rFonts w:eastAsiaTheme="minorHAnsi"/>
          <w:lang w:bidi="en-US"/>
        </w:rPr>
        <w:t>Have at least 1-year of continuous work experience;</w:t>
      </w:r>
    </w:p>
    <w:p w:rsidR="008C1FC5" w:rsidRPr="008C1FC5" w:rsidRDefault="008C1FC5" w:rsidP="008C1FC5">
      <w:pPr>
        <w:numPr>
          <w:ilvl w:val="0"/>
          <w:numId w:val="14"/>
        </w:numPr>
        <w:autoSpaceDE w:val="0"/>
        <w:autoSpaceDN w:val="0"/>
        <w:adjustRightInd w:val="0"/>
        <w:rPr>
          <w:rFonts w:eastAsiaTheme="minorHAnsi"/>
          <w:lang w:bidi="en-US"/>
        </w:rPr>
      </w:pPr>
      <w:r w:rsidRPr="008C1FC5">
        <w:rPr>
          <w:rFonts w:eastAsiaTheme="minorHAnsi"/>
          <w:lang w:bidi="en-US"/>
        </w:rPr>
        <w:t>Receive a satisfactory recommendation by his/her mentor;</w:t>
      </w:r>
    </w:p>
    <w:p w:rsidR="008C1FC5" w:rsidRPr="008C1FC5" w:rsidRDefault="008C1FC5" w:rsidP="008C1FC5">
      <w:pPr>
        <w:numPr>
          <w:ilvl w:val="0"/>
          <w:numId w:val="14"/>
        </w:numPr>
        <w:autoSpaceDE w:val="0"/>
        <w:autoSpaceDN w:val="0"/>
        <w:adjustRightInd w:val="0"/>
        <w:rPr>
          <w:rFonts w:eastAsiaTheme="minorHAnsi"/>
          <w:lang w:bidi="en-US"/>
        </w:rPr>
      </w:pPr>
      <w:r w:rsidRPr="008C1FC5">
        <w:rPr>
          <w:rFonts w:eastAsiaTheme="minorHAnsi"/>
          <w:lang w:bidi="en-US"/>
        </w:rPr>
        <w:t xml:space="preserve">Meet training requirements as specified in the USDA Pathways Programs Training Plan; and perform their job successfully and satisfactory </w:t>
      </w:r>
    </w:p>
    <w:p w:rsidR="008C1FC5" w:rsidRPr="008C1FC5" w:rsidRDefault="008C1FC5" w:rsidP="008C1FC5">
      <w:pPr>
        <w:autoSpaceDE w:val="0"/>
        <w:autoSpaceDN w:val="0"/>
        <w:adjustRightInd w:val="0"/>
        <w:rPr>
          <w:rFonts w:eastAsiaTheme="minorHAnsi"/>
        </w:rPr>
      </w:pPr>
    </w:p>
    <w:p w:rsidR="008C1FC5" w:rsidRPr="008C1FC5" w:rsidRDefault="008C1FC5" w:rsidP="008C1FC5">
      <w:pPr>
        <w:autoSpaceDE w:val="0"/>
        <w:autoSpaceDN w:val="0"/>
        <w:adjustRightInd w:val="0"/>
        <w:rPr>
          <w:rFonts w:eastAsiaTheme="minorHAnsi"/>
        </w:rPr>
      </w:pPr>
      <w:r w:rsidRPr="008C1FC5">
        <w:rPr>
          <w:rFonts w:eastAsiaTheme="minorHAnsi"/>
        </w:rPr>
        <w:t xml:space="preserve">For more information: </w:t>
      </w:r>
      <w:hyperlink r:id="rId10" w:history="1">
        <w:r w:rsidRPr="008C1FC5">
          <w:rPr>
            <w:rStyle w:val="Hyperlink"/>
            <w:rFonts w:eastAsiaTheme="minorHAnsi"/>
          </w:rPr>
          <w:t>http://www.opm.gov/policy-data-oversight/hiring-authorities/students-recent-graduates/</w:t>
        </w:r>
      </w:hyperlink>
    </w:p>
    <w:p w:rsidR="00ED01DB" w:rsidRDefault="00ED01DB" w:rsidP="008F470F">
      <w:pPr>
        <w:rPr>
          <w:ins w:id="0" w:author="USDA Forest Service" w:date="2015-01-06T10:38:00Z"/>
          <w:rFonts w:eastAsiaTheme="minorHAnsi"/>
          <w:b/>
          <w:u w:val="single"/>
        </w:rPr>
      </w:pPr>
    </w:p>
    <w:p w:rsidR="008F470F" w:rsidRPr="00512D9E" w:rsidRDefault="008F470F" w:rsidP="008F470F">
      <w:pPr>
        <w:rPr>
          <w:rFonts w:eastAsiaTheme="minorHAnsi"/>
          <w:b/>
          <w:u w:val="single"/>
        </w:rPr>
      </w:pPr>
      <w:r w:rsidRPr="00512D9E">
        <w:rPr>
          <w:rFonts w:eastAsiaTheme="minorHAnsi"/>
          <w:b/>
          <w:u w:val="single"/>
        </w:rPr>
        <w:t>Duties</w:t>
      </w:r>
      <w:r w:rsidR="008C1FC5" w:rsidRPr="00512D9E">
        <w:rPr>
          <w:rFonts w:eastAsiaTheme="minorHAnsi"/>
          <w:b/>
          <w:u w:val="single"/>
        </w:rPr>
        <w:t xml:space="preserve"> </w:t>
      </w:r>
    </w:p>
    <w:p w:rsidR="00B36904" w:rsidRPr="00B36904" w:rsidRDefault="00B36904" w:rsidP="008F470F">
      <w:pPr>
        <w:rPr>
          <w:rFonts w:eastAsiaTheme="minorHAnsi"/>
          <w:b/>
        </w:rPr>
      </w:pPr>
    </w:p>
    <w:p w:rsidR="0026472A" w:rsidRDefault="00AF527E" w:rsidP="008E2067">
      <w:pPr>
        <w:autoSpaceDE w:val="0"/>
        <w:autoSpaceDN w:val="0"/>
        <w:adjustRightInd w:val="0"/>
        <w:rPr>
          <w:rFonts w:eastAsiaTheme="minorHAnsi"/>
        </w:rPr>
      </w:pPr>
      <w:r>
        <w:rPr>
          <w:rFonts w:eastAsiaTheme="minorHAnsi"/>
        </w:rPr>
        <w:t>P</w:t>
      </w:r>
      <w:r w:rsidR="00FA7D69">
        <w:rPr>
          <w:rFonts w:eastAsiaTheme="minorHAnsi"/>
        </w:rPr>
        <w:t xml:space="preserve">rimary </w:t>
      </w:r>
      <w:r w:rsidR="00721CFF">
        <w:rPr>
          <w:rFonts w:eastAsiaTheme="minorHAnsi"/>
        </w:rPr>
        <w:t>responsibility</w:t>
      </w:r>
      <w:r w:rsidR="00FA7D69">
        <w:rPr>
          <w:rFonts w:eastAsiaTheme="minorHAnsi"/>
        </w:rPr>
        <w:t xml:space="preserve"> of this RMS position will be administering a portion of the grazing permits on the Mountain City and Ruby Mountain Ranger Districts.  This includes, but is not limited to:</w:t>
      </w:r>
    </w:p>
    <w:p w:rsidR="00FA7D69" w:rsidRPr="00FA7D69" w:rsidRDefault="00FA7D69" w:rsidP="00FA7D69">
      <w:pPr>
        <w:pStyle w:val="ListParagraph"/>
        <w:numPr>
          <w:ilvl w:val="0"/>
          <w:numId w:val="10"/>
        </w:numPr>
        <w:autoSpaceDE w:val="0"/>
        <w:autoSpaceDN w:val="0"/>
        <w:adjustRightInd w:val="0"/>
        <w:rPr>
          <w:rFonts w:ascii="Arial" w:hAnsi="Arial" w:cs="Arial"/>
          <w:b/>
          <w:bCs/>
          <w:color w:val="000000"/>
        </w:rPr>
      </w:pPr>
      <w:r>
        <w:rPr>
          <w:bCs/>
          <w:color w:val="000000"/>
        </w:rPr>
        <w:t>Scheduling annual meetings to discuss grazing schedule</w:t>
      </w:r>
      <w:r w:rsidR="0026472A">
        <w:rPr>
          <w:bCs/>
          <w:color w:val="000000"/>
        </w:rPr>
        <w:t>s</w:t>
      </w:r>
      <w:r>
        <w:rPr>
          <w:bCs/>
          <w:color w:val="000000"/>
        </w:rPr>
        <w:t xml:space="preserve"> and expectations.</w:t>
      </w:r>
    </w:p>
    <w:p w:rsidR="00C74BCC" w:rsidRPr="00CD0EA1" w:rsidRDefault="00721CFF" w:rsidP="00FA7D69">
      <w:pPr>
        <w:pStyle w:val="ListParagraph"/>
        <w:numPr>
          <w:ilvl w:val="0"/>
          <w:numId w:val="10"/>
        </w:numPr>
        <w:autoSpaceDE w:val="0"/>
        <w:autoSpaceDN w:val="0"/>
        <w:adjustRightInd w:val="0"/>
        <w:rPr>
          <w:rFonts w:ascii="Arial" w:hAnsi="Arial" w:cs="Arial"/>
          <w:b/>
          <w:bCs/>
          <w:color w:val="000000"/>
        </w:rPr>
      </w:pPr>
      <w:r>
        <w:rPr>
          <w:bCs/>
          <w:color w:val="000000"/>
        </w:rPr>
        <w:t>Issuing</w:t>
      </w:r>
      <w:r w:rsidR="00FA7D69">
        <w:rPr>
          <w:bCs/>
          <w:color w:val="000000"/>
        </w:rPr>
        <w:t xml:space="preserve"> and tracking payment for livestock use. </w:t>
      </w:r>
    </w:p>
    <w:p w:rsidR="00CD0EA1" w:rsidRPr="00FA7D69" w:rsidRDefault="00CD0EA1" w:rsidP="00FA7D69">
      <w:pPr>
        <w:pStyle w:val="ListParagraph"/>
        <w:numPr>
          <w:ilvl w:val="0"/>
          <w:numId w:val="10"/>
        </w:numPr>
        <w:autoSpaceDE w:val="0"/>
        <w:autoSpaceDN w:val="0"/>
        <w:adjustRightInd w:val="0"/>
        <w:rPr>
          <w:rFonts w:ascii="Arial" w:hAnsi="Arial" w:cs="Arial"/>
          <w:b/>
          <w:bCs/>
          <w:color w:val="000000"/>
        </w:rPr>
      </w:pPr>
      <w:r>
        <w:rPr>
          <w:bCs/>
          <w:color w:val="000000"/>
        </w:rPr>
        <w:t>Inspecting the placement and movement of livestock on the Forest.</w:t>
      </w:r>
    </w:p>
    <w:p w:rsidR="00FA7D69" w:rsidRPr="00FA7D69" w:rsidRDefault="00721CFF" w:rsidP="00FA7D69">
      <w:pPr>
        <w:pStyle w:val="ListParagraph"/>
        <w:numPr>
          <w:ilvl w:val="0"/>
          <w:numId w:val="10"/>
        </w:numPr>
        <w:autoSpaceDE w:val="0"/>
        <w:autoSpaceDN w:val="0"/>
        <w:adjustRightInd w:val="0"/>
        <w:rPr>
          <w:rFonts w:ascii="Arial" w:hAnsi="Arial" w:cs="Arial"/>
          <w:b/>
          <w:bCs/>
          <w:color w:val="000000"/>
        </w:rPr>
      </w:pPr>
      <w:r>
        <w:rPr>
          <w:bCs/>
          <w:color w:val="000000"/>
        </w:rPr>
        <w:t>Monitoring vegetation</w:t>
      </w:r>
      <w:r w:rsidR="00FA7D69">
        <w:rPr>
          <w:bCs/>
          <w:color w:val="000000"/>
        </w:rPr>
        <w:t xml:space="preserve"> use by permitted livestock.</w:t>
      </w:r>
    </w:p>
    <w:p w:rsidR="00FA7D69" w:rsidRPr="00FA7D69" w:rsidRDefault="00FA7D69" w:rsidP="00FA7D69">
      <w:pPr>
        <w:pStyle w:val="ListParagraph"/>
        <w:numPr>
          <w:ilvl w:val="0"/>
          <w:numId w:val="10"/>
        </w:numPr>
        <w:autoSpaceDE w:val="0"/>
        <w:autoSpaceDN w:val="0"/>
        <w:adjustRightInd w:val="0"/>
        <w:rPr>
          <w:rFonts w:ascii="Arial" w:hAnsi="Arial" w:cs="Arial"/>
          <w:b/>
          <w:bCs/>
          <w:color w:val="000000"/>
        </w:rPr>
      </w:pPr>
      <w:r>
        <w:rPr>
          <w:bCs/>
          <w:color w:val="000000"/>
        </w:rPr>
        <w:t>Inspecting</w:t>
      </w:r>
      <w:r w:rsidR="0026472A">
        <w:rPr>
          <w:bCs/>
          <w:color w:val="000000"/>
        </w:rPr>
        <w:t xml:space="preserve"> </w:t>
      </w:r>
      <w:r w:rsidR="004A35D5">
        <w:rPr>
          <w:bCs/>
          <w:color w:val="000000"/>
        </w:rPr>
        <w:t>range</w:t>
      </w:r>
      <w:r w:rsidR="0026472A">
        <w:rPr>
          <w:bCs/>
          <w:color w:val="000000"/>
        </w:rPr>
        <w:t>land</w:t>
      </w:r>
      <w:r>
        <w:rPr>
          <w:bCs/>
          <w:color w:val="000000"/>
        </w:rPr>
        <w:t xml:space="preserve"> improvements (</w:t>
      </w:r>
      <w:r w:rsidR="00721CFF">
        <w:rPr>
          <w:bCs/>
          <w:color w:val="000000"/>
        </w:rPr>
        <w:t>i.e</w:t>
      </w:r>
      <w:r w:rsidR="0026472A">
        <w:rPr>
          <w:bCs/>
          <w:color w:val="000000"/>
        </w:rPr>
        <w:t xml:space="preserve">. </w:t>
      </w:r>
      <w:r>
        <w:rPr>
          <w:bCs/>
          <w:color w:val="000000"/>
        </w:rPr>
        <w:t>fences, water-systems, etc.)</w:t>
      </w:r>
    </w:p>
    <w:p w:rsidR="00FA7D69" w:rsidRPr="00331167" w:rsidRDefault="00721CFF" w:rsidP="00CD0EA1">
      <w:pPr>
        <w:pStyle w:val="ListParagraph"/>
        <w:numPr>
          <w:ilvl w:val="0"/>
          <w:numId w:val="10"/>
        </w:numPr>
        <w:autoSpaceDE w:val="0"/>
        <w:autoSpaceDN w:val="0"/>
        <w:adjustRightInd w:val="0"/>
        <w:rPr>
          <w:rFonts w:ascii="Arial" w:hAnsi="Arial" w:cs="Arial"/>
          <w:b/>
          <w:bCs/>
          <w:color w:val="000000"/>
        </w:rPr>
      </w:pPr>
      <w:r>
        <w:rPr>
          <w:bCs/>
          <w:color w:val="000000"/>
        </w:rPr>
        <w:t>Advising District Rangers on permits and range resource issues.</w:t>
      </w:r>
    </w:p>
    <w:p w:rsidR="00331167" w:rsidRPr="00331167" w:rsidRDefault="00331167" w:rsidP="00331167">
      <w:pPr>
        <w:pStyle w:val="ListParagraph"/>
        <w:numPr>
          <w:ilvl w:val="0"/>
          <w:numId w:val="10"/>
        </w:numPr>
        <w:autoSpaceDE w:val="0"/>
        <w:autoSpaceDN w:val="0"/>
        <w:adjustRightInd w:val="0"/>
        <w:rPr>
          <w:rFonts w:ascii="Arial" w:hAnsi="Arial" w:cs="Arial"/>
          <w:b/>
          <w:bCs/>
          <w:color w:val="000000"/>
        </w:rPr>
      </w:pPr>
      <w:r>
        <w:rPr>
          <w:bCs/>
          <w:color w:val="000000"/>
        </w:rPr>
        <w:t>Developing working relationships with permittees.</w:t>
      </w:r>
    </w:p>
    <w:p w:rsidR="00512D9E" w:rsidRDefault="00512D9E" w:rsidP="00CD0EA1">
      <w:pPr>
        <w:autoSpaceDE w:val="0"/>
        <w:autoSpaceDN w:val="0"/>
        <w:adjustRightInd w:val="0"/>
        <w:rPr>
          <w:bCs/>
          <w:color w:val="000000"/>
        </w:rPr>
      </w:pPr>
    </w:p>
    <w:p w:rsidR="0026472A" w:rsidRDefault="00AF527E" w:rsidP="00CD0EA1">
      <w:pPr>
        <w:autoSpaceDE w:val="0"/>
        <w:autoSpaceDN w:val="0"/>
        <w:adjustRightInd w:val="0"/>
        <w:rPr>
          <w:bCs/>
          <w:color w:val="000000"/>
        </w:rPr>
      </w:pPr>
      <w:r>
        <w:rPr>
          <w:bCs/>
          <w:color w:val="000000"/>
        </w:rPr>
        <w:t>S</w:t>
      </w:r>
      <w:r w:rsidR="00721CFF">
        <w:rPr>
          <w:bCs/>
          <w:color w:val="000000"/>
        </w:rPr>
        <w:t xml:space="preserve">econdary responsibilities of this position </w:t>
      </w:r>
      <w:r>
        <w:rPr>
          <w:bCs/>
          <w:color w:val="000000"/>
        </w:rPr>
        <w:t>include</w:t>
      </w:r>
      <w:r w:rsidR="00721CFF">
        <w:rPr>
          <w:bCs/>
          <w:color w:val="000000"/>
        </w:rPr>
        <w:t>:</w:t>
      </w:r>
    </w:p>
    <w:p w:rsidR="00CD0EA1" w:rsidRPr="00F825A1" w:rsidRDefault="00721CFF" w:rsidP="00CD0EA1">
      <w:pPr>
        <w:pStyle w:val="ListParagraph"/>
        <w:numPr>
          <w:ilvl w:val="0"/>
          <w:numId w:val="11"/>
        </w:numPr>
        <w:autoSpaceDE w:val="0"/>
        <w:autoSpaceDN w:val="0"/>
        <w:adjustRightInd w:val="0"/>
        <w:rPr>
          <w:rFonts w:ascii="Arial" w:hAnsi="Arial" w:cs="Arial"/>
          <w:b/>
          <w:bCs/>
          <w:color w:val="000000"/>
        </w:rPr>
      </w:pPr>
      <w:r>
        <w:rPr>
          <w:bCs/>
          <w:color w:val="000000"/>
        </w:rPr>
        <w:t>Assisting</w:t>
      </w:r>
      <w:r w:rsidR="00F825A1">
        <w:rPr>
          <w:bCs/>
          <w:color w:val="000000"/>
        </w:rPr>
        <w:t xml:space="preserve"> the H-T weeds program with the </w:t>
      </w:r>
      <w:r w:rsidR="0026472A">
        <w:rPr>
          <w:bCs/>
          <w:color w:val="000000"/>
        </w:rPr>
        <w:t xml:space="preserve">identification </w:t>
      </w:r>
      <w:r w:rsidR="00F825A1">
        <w:rPr>
          <w:bCs/>
          <w:color w:val="000000"/>
        </w:rPr>
        <w:t>and eradication of noxious weeds.</w:t>
      </w:r>
    </w:p>
    <w:p w:rsidR="00F825A1" w:rsidRPr="00F825A1" w:rsidRDefault="00F825A1" w:rsidP="00CD0EA1">
      <w:pPr>
        <w:pStyle w:val="ListParagraph"/>
        <w:numPr>
          <w:ilvl w:val="0"/>
          <w:numId w:val="11"/>
        </w:numPr>
        <w:autoSpaceDE w:val="0"/>
        <w:autoSpaceDN w:val="0"/>
        <w:adjustRightInd w:val="0"/>
        <w:rPr>
          <w:rFonts w:ascii="Arial" w:hAnsi="Arial" w:cs="Arial"/>
          <w:b/>
          <w:bCs/>
          <w:color w:val="000000"/>
        </w:rPr>
      </w:pPr>
      <w:r>
        <w:rPr>
          <w:bCs/>
          <w:color w:val="000000"/>
        </w:rPr>
        <w:t xml:space="preserve">Contributing </w:t>
      </w:r>
      <w:r w:rsidR="00AF527E">
        <w:rPr>
          <w:bCs/>
          <w:color w:val="000000"/>
        </w:rPr>
        <w:t xml:space="preserve">in </w:t>
      </w:r>
      <w:r>
        <w:rPr>
          <w:bCs/>
          <w:color w:val="000000"/>
        </w:rPr>
        <w:t>day-to-</w:t>
      </w:r>
      <w:r w:rsidR="00721CFF">
        <w:rPr>
          <w:bCs/>
          <w:color w:val="000000"/>
        </w:rPr>
        <w:t>day operations</w:t>
      </w:r>
      <w:r>
        <w:rPr>
          <w:bCs/>
          <w:color w:val="000000"/>
        </w:rPr>
        <w:t>.</w:t>
      </w:r>
    </w:p>
    <w:p w:rsidR="00F825A1" w:rsidRPr="00F825A1" w:rsidRDefault="00F825A1" w:rsidP="00CD0EA1">
      <w:pPr>
        <w:pStyle w:val="ListParagraph"/>
        <w:numPr>
          <w:ilvl w:val="0"/>
          <w:numId w:val="11"/>
        </w:numPr>
        <w:autoSpaceDE w:val="0"/>
        <w:autoSpaceDN w:val="0"/>
        <w:adjustRightInd w:val="0"/>
        <w:rPr>
          <w:rFonts w:ascii="Arial" w:hAnsi="Arial" w:cs="Arial"/>
          <w:b/>
          <w:bCs/>
          <w:color w:val="000000"/>
        </w:rPr>
      </w:pPr>
      <w:r>
        <w:rPr>
          <w:bCs/>
          <w:color w:val="000000"/>
        </w:rPr>
        <w:t>Assisting with post fire range readiness evaluations.</w:t>
      </w:r>
    </w:p>
    <w:p w:rsidR="00F825A1" w:rsidRPr="00F825A1" w:rsidRDefault="00F825A1" w:rsidP="00CD0EA1">
      <w:pPr>
        <w:pStyle w:val="ListParagraph"/>
        <w:numPr>
          <w:ilvl w:val="0"/>
          <w:numId w:val="11"/>
        </w:numPr>
        <w:autoSpaceDE w:val="0"/>
        <w:autoSpaceDN w:val="0"/>
        <w:adjustRightInd w:val="0"/>
        <w:rPr>
          <w:rFonts w:ascii="Arial" w:hAnsi="Arial" w:cs="Arial"/>
          <w:b/>
          <w:bCs/>
          <w:color w:val="000000"/>
        </w:rPr>
      </w:pPr>
      <w:r>
        <w:rPr>
          <w:bCs/>
          <w:color w:val="000000"/>
        </w:rPr>
        <w:t>Attending public meetings</w:t>
      </w:r>
      <w:r w:rsidR="00AF527E">
        <w:rPr>
          <w:bCs/>
          <w:color w:val="000000"/>
        </w:rPr>
        <w:t xml:space="preserve"> and required training events</w:t>
      </w:r>
      <w:r>
        <w:rPr>
          <w:bCs/>
          <w:color w:val="000000"/>
        </w:rPr>
        <w:t>.</w:t>
      </w:r>
    </w:p>
    <w:p w:rsidR="00F825A1" w:rsidRPr="00F825A1" w:rsidRDefault="0026472A" w:rsidP="00CD0EA1">
      <w:pPr>
        <w:pStyle w:val="ListParagraph"/>
        <w:numPr>
          <w:ilvl w:val="0"/>
          <w:numId w:val="11"/>
        </w:numPr>
        <w:autoSpaceDE w:val="0"/>
        <w:autoSpaceDN w:val="0"/>
        <w:adjustRightInd w:val="0"/>
        <w:rPr>
          <w:rFonts w:ascii="Arial" w:hAnsi="Arial" w:cs="Arial"/>
          <w:b/>
          <w:bCs/>
          <w:color w:val="000000"/>
        </w:rPr>
      </w:pPr>
      <w:r>
        <w:rPr>
          <w:bCs/>
          <w:color w:val="000000"/>
        </w:rPr>
        <w:t xml:space="preserve">Participation </w:t>
      </w:r>
      <w:r w:rsidR="00F825A1">
        <w:rPr>
          <w:bCs/>
          <w:color w:val="000000"/>
        </w:rPr>
        <w:t xml:space="preserve">and </w:t>
      </w:r>
      <w:r>
        <w:rPr>
          <w:bCs/>
          <w:color w:val="000000"/>
        </w:rPr>
        <w:t xml:space="preserve">advisement, </w:t>
      </w:r>
      <w:r w:rsidR="00F825A1">
        <w:rPr>
          <w:bCs/>
          <w:color w:val="000000"/>
        </w:rPr>
        <w:t>on behalf of the Range program</w:t>
      </w:r>
      <w:r>
        <w:rPr>
          <w:bCs/>
          <w:color w:val="000000"/>
        </w:rPr>
        <w:t>,</w:t>
      </w:r>
      <w:r w:rsidR="00F825A1">
        <w:rPr>
          <w:bCs/>
          <w:color w:val="000000"/>
        </w:rPr>
        <w:t xml:space="preserve"> </w:t>
      </w:r>
      <w:r>
        <w:rPr>
          <w:bCs/>
          <w:color w:val="000000"/>
        </w:rPr>
        <w:t>on</w:t>
      </w:r>
      <w:r w:rsidR="00F825A1">
        <w:rPr>
          <w:bCs/>
          <w:color w:val="000000"/>
        </w:rPr>
        <w:t xml:space="preserve"> NEPA projects.</w:t>
      </w:r>
    </w:p>
    <w:p w:rsidR="00F825A1" w:rsidRPr="00F825A1" w:rsidRDefault="00F825A1" w:rsidP="00F825A1">
      <w:pPr>
        <w:pStyle w:val="ListParagraph"/>
        <w:numPr>
          <w:ilvl w:val="0"/>
          <w:numId w:val="11"/>
        </w:numPr>
        <w:autoSpaceDE w:val="0"/>
        <w:autoSpaceDN w:val="0"/>
        <w:adjustRightInd w:val="0"/>
        <w:rPr>
          <w:rFonts w:ascii="Arial" w:hAnsi="Arial" w:cs="Arial"/>
          <w:b/>
          <w:bCs/>
          <w:color w:val="000000"/>
        </w:rPr>
      </w:pPr>
      <w:r>
        <w:rPr>
          <w:bCs/>
          <w:color w:val="000000"/>
        </w:rPr>
        <w:t xml:space="preserve">Planning and executing range improvement projects (fencing, reseeding, </w:t>
      </w:r>
      <w:r w:rsidR="00AF527E">
        <w:rPr>
          <w:bCs/>
          <w:color w:val="000000"/>
        </w:rPr>
        <w:t>and water</w:t>
      </w:r>
      <w:r>
        <w:rPr>
          <w:bCs/>
          <w:color w:val="000000"/>
        </w:rPr>
        <w:t>-systems).</w:t>
      </w:r>
    </w:p>
    <w:p w:rsidR="00F825A1" w:rsidRPr="00F825A1" w:rsidRDefault="00F825A1" w:rsidP="00F825A1">
      <w:pPr>
        <w:pStyle w:val="ListParagraph"/>
        <w:numPr>
          <w:ilvl w:val="0"/>
          <w:numId w:val="11"/>
        </w:numPr>
        <w:autoSpaceDE w:val="0"/>
        <w:autoSpaceDN w:val="0"/>
        <w:adjustRightInd w:val="0"/>
        <w:rPr>
          <w:rFonts w:ascii="Arial" w:hAnsi="Arial" w:cs="Arial"/>
          <w:b/>
          <w:bCs/>
          <w:color w:val="000000"/>
        </w:rPr>
      </w:pPr>
      <w:r>
        <w:rPr>
          <w:bCs/>
          <w:color w:val="000000"/>
        </w:rPr>
        <w:t xml:space="preserve">Working with outside agencies and groups as the District representative. </w:t>
      </w:r>
    </w:p>
    <w:p w:rsidR="0026472A" w:rsidRDefault="0026472A" w:rsidP="00F825A1">
      <w:pPr>
        <w:autoSpaceDE w:val="0"/>
        <w:autoSpaceDN w:val="0"/>
        <w:adjustRightInd w:val="0"/>
        <w:rPr>
          <w:bCs/>
          <w:color w:val="000000"/>
        </w:rPr>
      </w:pPr>
    </w:p>
    <w:p w:rsidR="0026472A" w:rsidRDefault="00F825A1" w:rsidP="00F825A1">
      <w:pPr>
        <w:autoSpaceDE w:val="0"/>
        <w:autoSpaceDN w:val="0"/>
        <w:adjustRightInd w:val="0"/>
        <w:rPr>
          <w:bCs/>
          <w:color w:val="000000"/>
        </w:rPr>
      </w:pPr>
      <w:r>
        <w:rPr>
          <w:bCs/>
          <w:color w:val="000000"/>
        </w:rPr>
        <w:t>In</w:t>
      </w:r>
      <w:r w:rsidR="0026472A">
        <w:rPr>
          <w:bCs/>
          <w:color w:val="000000"/>
        </w:rPr>
        <w:t xml:space="preserve"> </w:t>
      </w:r>
      <w:r>
        <w:rPr>
          <w:bCs/>
          <w:color w:val="000000"/>
        </w:rPr>
        <w:t xml:space="preserve">order to successfully execute the primary and secondary </w:t>
      </w:r>
      <w:r w:rsidR="00721CFF">
        <w:rPr>
          <w:bCs/>
          <w:color w:val="000000"/>
        </w:rPr>
        <w:t>responsibilities</w:t>
      </w:r>
      <w:r>
        <w:rPr>
          <w:bCs/>
          <w:color w:val="000000"/>
        </w:rPr>
        <w:t xml:space="preserve"> of the position, the incumbent should </w:t>
      </w:r>
      <w:r w:rsidR="00331167">
        <w:rPr>
          <w:bCs/>
          <w:color w:val="000000"/>
        </w:rPr>
        <w:t xml:space="preserve">have </w:t>
      </w:r>
      <w:r w:rsidR="00721CFF">
        <w:rPr>
          <w:bCs/>
          <w:color w:val="000000"/>
        </w:rPr>
        <w:t>knowledge</w:t>
      </w:r>
      <w:r w:rsidR="00331167">
        <w:rPr>
          <w:bCs/>
          <w:color w:val="000000"/>
        </w:rPr>
        <w:t xml:space="preserve"> of and </w:t>
      </w:r>
      <w:r w:rsidR="0026472A">
        <w:rPr>
          <w:bCs/>
          <w:color w:val="000000"/>
        </w:rPr>
        <w:t xml:space="preserve">be </w:t>
      </w:r>
      <w:r w:rsidR="00331167">
        <w:rPr>
          <w:bCs/>
          <w:color w:val="000000"/>
        </w:rPr>
        <w:t>comfortable with</w:t>
      </w:r>
      <w:r>
        <w:rPr>
          <w:bCs/>
          <w:color w:val="000000"/>
        </w:rPr>
        <w:t>:</w:t>
      </w:r>
    </w:p>
    <w:p w:rsidR="00F825A1" w:rsidRDefault="00331167" w:rsidP="00F825A1">
      <w:pPr>
        <w:pStyle w:val="ListParagraph"/>
        <w:numPr>
          <w:ilvl w:val="0"/>
          <w:numId w:val="12"/>
        </w:numPr>
        <w:autoSpaceDE w:val="0"/>
        <w:autoSpaceDN w:val="0"/>
        <w:adjustRightInd w:val="0"/>
        <w:rPr>
          <w:bCs/>
          <w:color w:val="000000"/>
        </w:rPr>
      </w:pPr>
      <w:r>
        <w:rPr>
          <w:bCs/>
          <w:color w:val="000000"/>
        </w:rPr>
        <w:t xml:space="preserve">Native and non-native plant </w:t>
      </w:r>
      <w:r w:rsidR="00721CFF">
        <w:rPr>
          <w:bCs/>
          <w:color w:val="000000"/>
        </w:rPr>
        <w:t>identificantion</w:t>
      </w:r>
      <w:r>
        <w:rPr>
          <w:bCs/>
          <w:color w:val="000000"/>
        </w:rPr>
        <w:t xml:space="preserve"> (grasses, forbs, shrubs, and weeds).</w:t>
      </w:r>
    </w:p>
    <w:p w:rsidR="00331167" w:rsidRDefault="00331167" w:rsidP="00F825A1">
      <w:pPr>
        <w:pStyle w:val="ListParagraph"/>
        <w:numPr>
          <w:ilvl w:val="0"/>
          <w:numId w:val="12"/>
        </w:numPr>
        <w:autoSpaceDE w:val="0"/>
        <w:autoSpaceDN w:val="0"/>
        <w:adjustRightInd w:val="0"/>
        <w:rPr>
          <w:bCs/>
          <w:color w:val="000000"/>
        </w:rPr>
      </w:pPr>
      <w:r>
        <w:rPr>
          <w:bCs/>
          <w:color w:val="000000"/>
        </w:rPr>
        <w:t>General</w:t>
      </w:r>
      <w:r w:rsidR="004A35D5">
        <w:rPr>
          <w:bCs/>
          <w:color w:val="000000"/>
        </w:rPr>
        <w:t xml:space="preserve"> knowledge</w:t>
      </w:r>
      <w:r>
        <w:rPr>
          <w:bCs/>
          <w:color w:val="000000"/>
        </w:rPr>
        <w:t xml:space="preserve"> </w:t>
      </w:r>
      <w:r w:rsidR="004A35D5">
        <w:rPr>
          <w:bCs/>
          <w:color w:val="000000"/>
        </w:rPr>
        <w:t xml:space="preserve">of </w:t>
      </w:r>
      <w:r>
        <w:rPr>
          <w:bCs/>
          <w:color w:val="000000"/>
        </w:rPr>
        <w:t>Public Land Grazing systems.</w:t>
      </w:r>
    </w:p>
    <w:p w:rsidR="00331167" w:rsidRDefault="00331167" w:rsidP="00F825A1">
      <w:pPr>
        <w:pStyle w:val="ListParagraph"/>
        <w:numPr>
          <w:ilvl w:val="0"/>
          <w:numId w:val="12"/>
        </w:numPr>
        <w:autoSpaceDE w:val="0"/>
        <w:autoSpaceDN w:val="0"/>
        <w:adjustRightInd w:val="0"/>
        <w:rPr>
          <w:bCs/>
          <w:color w:val="000000"/>
        </w:rPr>
      </w:pPr>
      <w:r>
        <w:rPr>
          <w:bCs/>
          <w:color w:val="000000"/>
        </w:rPr>
        <w:t xml:space="preserve">General </w:t>
      </w:r>
      <w:r w:rsidR="004A35D5">
        <w:rPr>
          <w:bCs/>
          <w:color w:val="000000"/>
        </w:rPr>
        <w:t xml:space="preserve">knowledge of </w:t>
      </w:r>
      <w:r>
        <w:rPr>
          <w:bCs/>
          <w:color w:val="000000"/>
        </w:rPr>
        <w:t xml:space="preserve">cattle and sheep grazing </w:t>
      </w:r>
      <w:r w:rsidR="00721CFF">
        <w:rPr>
          <w:bCs/>
          <w:color w:val="000000"/>
        </w:rPr>
        <w:t>practices</w:t>
      </w:r>
      <w:r>
        <w:rPr>
          <w:bCs/>
          <w:color w:val="000000"/>
        </w:rPr>
        <w:t>.</w:t>
      </w:r>
    </w:p>
    <w:p w:rsidR="00331167" w:rsidRDefault="00331167" w:rsidP="00F825A1">
      <w:pPr>
        <w:pStyle w:val="ListParagraph"/>
        <w:numPr>
          <w:ilvl w:val="0"/>
          <w:numId w:val="12"/>
        </w:numPr>
        <w:autoSpaceDE w:val="0"/>
        <w:autoSpaceDN w:val="0"/>
        <w:adjustRightInd w:val="0"/>
        <w:rPr>
          <w:bCs/>
          <w:color w:val="000000"/>
        </w:rPr>
      </w:pPr>
      <w:r>
        <w:rPr>
          <w:bCs/>
          <w:color w:val="000000"/>
        </w:rPr>
        <w:t>Map and GPS use.</w:t>
      </w:r>
    </w:p>
    <w:p w:rsidR="00331167" w:rsidRDefault="00331167" w:rsidP="00F825A1">
      <w:pPr>
        <w:pStyle w:val="ListParagraph"/>
        <w:numPr>
          <w:ilvl w:val="0"/>
          <w:numId w:val="12"/>
        </w:numPr>
        <w:autoSpaceDE w:val="0"/>
        <w:autoSpaceDN w:val="0"/>
        <w:adjustRightInd w:val="0"/>
        <w:rPr>
          <w:bCs/>
          <w:color w:val="000000"/>
        </w:rPr>
      </w:pPr>
      <w:r>
        <w:rPr>
          <w:bCs/>
          <w:color w:val="000000"/>
        </w:rPr>
        <w:t>Off road driving (4x4 and ATV)</w:t>
      </w:r>
    </w:p>
    <w:p w:rsidR="00331167" w:rsidRDefault="00331167" w:rsidP="00F825A1">
      <w:pPr>
        <w:pStyle w:val="ListParagraph"/>
        <w:numPr>
          <w:ilvl w:val="0"/>
          <w:numId w:val="12"/>
        </w:numPr>
        <w:autoSpaceDE w:val="0"/>
        <w:autoSpaceDN w:val="0"/>
        <w:adjustRightInd w:val="0"/>
        <w:rPr>
          <w:bCs/>
          <w:color w:val="000000"/>
        </w:rPr>
      </w:pPr>
      <w:r>
        <w:rPr>
          <w:bCs/>
          <w:color w:val="000000"/>
        </w:rPr>
        <w:t>Basic computer software (Word, Excel, Power Point, Outlook, etc.)</w:t>
      </w:r>
    </w:p>
    <w:p w:rsidR="00331167" w:rsidRDefault="00331167" w:rsidP="00F825A1">
      <w:pPr>
        <w:pStyle w:val="ListParagraph"/>
        <w:numPr>
          <w:ilvl w:val="0"/>
          <w:numId w:val="12"/>
        </w:numPr>
        <w:autoSpaceDE w:val="0"/>
        <w:autoSpaceDN w:val="0"/>
        <w:adjustRightInd w:val="0"/>
        <w:rPr>
          <w:bCs/>
          <w:color w:val="000000"/>
        </w:rPr>
      </w:pPr>
      <w:r>
        <w:rPr>
          <w:bCs/>
          <w:color w:val="000000"/>
        </w:rPr>
        <w:t xml:space="preserve">Fencing </w:t>
      </w:r>
      <w:r w:rsidR="00721CFF">
        <w:rPr>
          <w:bCs/>
          <w:color w:val="000000"/>
        </w:rPr>
        <w:t>maintenance</w:t>
      </w:r>
      <w:r>
        <w:rPr>
          <w:bCs/>
          <w:color w:val="000000"/>
        </w:rPr>
        <w:t xml:space="preserve"> and construction.</w:t>
      </w:r>
    </w:p>
    <w:p w:rsidR="00331167" w:rsidRDefault="00331167" w:rsidP="00F825A1">
      <w:pPr>
        <w:pStyle w:val="ListParagraph"/>
        <w:numPr>
          <w:ilvl w:val="0"/>
          <w:numId w:val="12"/>
        </w:numPr>
        <w:autoSpaceDE w:val="0"/>
        <w:autoSpaceDN w:val="0"/>
        <w:adjustRightInd w:val="0"/>
        <w:rPr>
          <w:bCs/>
          <w:color w:val="000000"/>
        </w:rPr>
      </w:pPr>
      <w:r>
        <w:rPr>
          <w:bCs/>
          <w:color w:val="000000"/>
        </w:rPr>
        <w:t>Professional oral and written communication skills.</w:t>
      </w:r>
    </w:p>
    <w:p w:rsidR="00AF527E" w:rsidRPr="00331167" w:rsidRDefault="00AF527E" w:rsidP="00331167">
      <w:pPr>
        <w:autoSpaceDE w:val="0"/>
        <w:autoSpaceDN w:val="0"/>
        <w:adjustRightInd w:val="0"/>
        <w:rPr>
          <w:bCs/>
          <w:color w:val="000000"/>
        </w:rPr>
      </w:pPr>
    </w:p>
    <w:p w:rsidR="00B36904" w:rsidRPr="00512D9E" w:rsidRDefault="00B36904" w:rsidP="00B36904">
      <w:pPr>
        <w:pStyle w:val="NoSpacing"/>
        <w:rPr>
          <w:rFonts w:ascii="Times New Roman" w:hAnsi="Times New Roman" w:cs="Times New Roman"/>
          <w:b/>
          <w:sz w:val="24"/>
          <w:szCs w:val="24"/>
          <w:u w:val="single"/>
        </w:rPr>
      </w:pPr>
      <w:r w:rsidRPr="00512D9E">
        <w:rPr>
          <w:rFonts w:ascii="Times New Roman" w:hAnsi="Times New Roman" w:cs="Times New Roman"/>
          <w:b/>
          <w:sz w:val="24"/>
          <w:szCs w:val="24"/>
          <w:u w:val="single"/>
        </w:rPr>
        <w:t xml:space="preserve">About the Humboldt-Toiyabe National Forest </w:t>
      </w:r>
    </w:p>
    <w:p w:rsidR="00A511EA" w:rsidRDefault="00A511EA" w:rsidP="00B36904">
      <w:pPr>
        <w:pStyle w:val="NoSpacing"/>
        <w:rPr>
          <w:rFonts w:ascii="Times New Roman" w:hAnsi="Times New Roman" w:cs="Times New Roman"/>
          <w:b/>
          <w:sz w:val="24"/>
          <w:szCs w:val="24"/>
        </w:rPr>
      </w:pPr>
    </w:p>
    <w:p w:rsidR="00B36904" w:rsidRPr="00504149" w:rsidRDefault="00B36904" w:rsidP="00B36904">
      <w:pPr>
        <w:pStyle w:val="NoSpacing"/>
        <w:rPr>
          <w:rFonts w:ascii="Times New Roman" w:hAnsi="Times New Roman" w:cs="Times New Roman"/>
          <w:sz w:val="24"/>
          <w:szCs w:val="24"/>
        </w:rPr>
      </w:pPr>
      <w:r w:rsidRPr="00455D56">
        <w:rPr>
          <w:rFonts w:ascii="Times New Roman" w:hAnsi="Times New Roman" w:cs="Times New Roman"/>
          <w:sz w:val="24"/>
          <w:szCs w:val="24"/>
        </w:rPr>
        <w:t>At over 6.3 million acres, the H-T is the largest National Forest in</w:t>
      </w:r>
      <w:r>
        <w:rPr>
          <w:rFonts w:ascii="Times New Roman" w:hAnsi="Times New Roman" w:cs="Times New Roman"/>
          <w:sz w:val="24"/>
          <w:szCs w:val="24"/>
        </w:rPr>
        <w:t xml:space="preserve"> the contiguous United States. </w:t>
      </w:r>
      <w:r w:rsidRPr="00455D56">
        <w:rPr>
          <w:rFonts w:ascii="Times New Roman" w:hAnsi="Times New Roman" w:cs="Times New Roman"/>
          <w:sz w:val="24"/>
          <w:szCs w:val="24"/>
        </w:rPr>
        <w:t>The Forest spans the entire state of Nevada, with an additional one million acres of land in the eastern part of California, along the Eastern Sier</w:t>
      </w:r>
      <w:r>
        <w:rPr>
          <w:rFonts w:ascii="Times New Roman" w:hAnsi="Times New Roman" w:cs="Times New Roman"/>
          <w:sz w:val="24"/>
          <w:szCs w:val="24"/>
        </w:rPr>
        <w:t>ra Front. There are 10 Ranger D</w:t>
      </w:r>
      <w:r w:rsidRPr="00455D56">
        <w:rPr>
          <w:rFonts w:ascii="Times New Roman" w:hAnsi="Times New Roman" w:cs="Times New Roman"/>
          <w:sz w:val="24"/>
          <w:szCs w:val="24"/>
        </w:rPr>
        <w:t>istricts and includes one of the largest Range and W</w:t>
      </w:r>
      <w:r>
        <w:rPr>
          <w:rFonts w:ascii="Times New Roman" w:hAnsi="Times New Roman" w:cs="Times New Roman"/>
          <w:sz w:val="24"/>
          <w:szCs w:val="24"/>
        </w:rPr>
        <w:t xml:space="preserve">ild </w:t>
      </w:r>
      <w:r w:rsidRPr="00455D56">
        <w:rPr>
          <w:rFonts w:ascii="Times New Roman" w:hAnsi="Times New Roman" w:cs="Times New Roman"/>
          <w:sz w:val="24"/>
          <w:szCs w:val="24"/>
        </w:rPr>
        <w:t>H</w:t>
      </w:r>
      <w:r>
        <w:rPr>
          <w:rFonts w:ascii="Times New Roman" w:hAnsi="Times New Roman" w:cs="Times New Roman"/>
          <w:sz w:val="24"/>
          <w:szCs w:val="24"/>
        </w:rPr>
        <w:t xml:space="preserve">orse and </w:t>
      </w:r>
      <w:r w:rsidRPr="00455D56">
        <w:rPr>
          <w:rFonts w:ascii="Times New Roman" w:hAnsi="Times New Roman" w:cs="Times New Roman"/>
          <w:sz w:val="24"/>
          <w:szCs w:val="24"/>
        </w:rPr>
        <w:t>B</w:t>
      </w:r>
      <w:r>
        <w:rPr>
          <w:rFonts w:ascii="Times New Roman" w:hAnsi="Times New Roman" w:cs="Times New Roman"/>
          <w:sz w:val="24"/>
          <w:szCs w:val="24"/>
        </w:rPr>
        <w:t>urro</w:t>
      </w:r>
      <w:r w:rsidRPr="00455D56">
        <w:rPr>
          <w:rFonts w:ascii="Times New Roman" w:hAnsi="Times New Roman" w:cs="Times New Roman"/>
          <w:sz w:val="24"/>
          <w:szCs w:val="24"/>
        </w:rPr>
        <w:t xml:space="preserve"> programs in the Forest Service.  For additional Forest and District information, please check out the H-T website at: </w:t>
      </w:r>
      <w:hyperlink r:id="rId11" w:history="1">
        <w:r w:rsidRPr="00455D56">
          <w:rPr>
            <w:rStyle w:val="Hyperlink"/>
            <w:rFonts w:ascii="Times New Roman" w:eastAsia="Times New Roman" w:hAnsi="Times New Roman" w:cs="Times New Roman"/>
            <w:bCs/>
            <w:sz w:val="24"/>
            <w:szCs w:val="24"/>
          </w:rPr>
          <w:t>http://www.fs.usda.gov/htnf/</w:t>
        </w:r>
      </w:hyperlink>
    </w:p>
    <w:p w:rsidR="00A511EA" w:rsidRDefault="00A511EA" w:rsidP="00B36904">
      <w:pPr>
        <w:pStyle w:val="NoSpacing"/>
        <w:rPr>
          <w:rFonts w:ascii="Times New Roman" w:hAnsi="Times New Roman" w:cs="Times New Roman"/>
          <w:b/>
          <w:sz w:val="24"/>
          <w:szCs w:val="24"/>
        </w:rPr>
      </w:pPr>
    </w:p>
    <w:p w:rsidR="00B36904" w:rsidRPr="00512D9E" w:rsidRDefault="008C1FC5" w:rsidP="00B36904">
      <w:pPr>
        <w:pStyle w:val="NoSpacing"/>
        <w:rPr>
          <w:rFonts w:ascii="Times New Roman" w:hAnsi="Times New Roman" w:cs="Times New Roman"/>
          <w:b/>
          <w:sz w:val="24"/>
          <w:szCs w:val="24"/>
          <w:u w:val="single"/>
        </w:rPr>
      </w:pPr>
      <w:r w:rsidRPr="00512D9E">
        <w:rPr>
          <w:rFonts w:ascii="Times New Roman" w:hAnsi="Times New Roman" w:cs="Times New Roman"/>
          <w:b/>
          <w:sz w:val="24"/>
          <w:szCs w:val="24"/>
          <w:u w:val="single"/>
        </w:rPr>
        <w:t xml:space="preserve">Mountain City, Ruby Mountain, &amp; Jarbidge Ranger </w:t>
      </w:r>
      <w:r w:rsidR="00721CFF" w:rsidRPr="00512D9E">
        <w:rPr>
          <w:rFonts w:ascii="Times New Roman" w:hAnsi="Times New Roman" w:cs="Times New Roman"/>
          <w:b/>
          <w:sz w:val="24"/>
          <w:szCs w:val="24"/>
          <w:u w:val="single"/>
        </w:rPr>
        <w:t>Districts</w:t>
      </w:r>
    </w:p>
    <w:p w:rsidR="008C1FC5" w:rsidRDefault="008C1FC5" w:rsidP="00B36904">
      <w:pPr>
        <w:pStyle w:val="NoSpacing"/>
        <w:rPr>
          <w:rFonts w:ascii="Times New Roman" w:hAnsi="Times New Roman" w:cs="Times New Roman"/>
          <w:b/>
          <w:sz w:val="24"/>
          <w:szCs w:val="24"/>
        </w:rPr>
      </w:pPr>
    </w:p>
    <w:p w:rsidR="008C1FC5" w:rsidRDefault="008357E3" w:rsidP="00B36904">
      <w:pPr>
        <w:pStyle w:val="NoSpacing"/>
        <w:rPr>
          <w:rFonts w:ascii="Times New Roman" w:hAnsi="Times New Roman" w:cs="Times New Roman"/>
          <w:sz w:val="24"/>
          <w:szCs w:val="24"/>
        </w:rPr>
      </w:pPr>
      <w:r>
        <w:rPr>
          <w:rFonts w:ascii="Times New Roman" w:hAnsi="Times New Roman" w:cs="Times New Roman"/>
          <w:sz w:val="24"/>
          <w:szCs w:val="24"/>
        </w:rPr>
        <w:t xml:space="preserve">The Forest Service Districts of Elko County have been </w:t>
      </w:r>
      <w:r w:rsidR="00721CFF">
        <w:rPr>
          <w:rFonts w:ascii="Times New Roman" w:hAnsi="Times New Roman" w:cs="Times New Roman"/>
          <w:sz w:val="24"/>
          <w:szCs w:val="24"/>
        </w:rPr>
        <w:t>combined</w:t>
      </w:r>
      <w:r>
        <w:rPr>
          <w:rFonts w:ascii="Times New Roman" w:hAnsi="Times New Roman" w:cs="Times New Roman"/>
          <w:sz w:val="24"/>
          <w:szCs w:val="24"/>
        </w:rPr>
        <w:t xml:space="preserve"> into one management area that is overseen by a District Ranger based out of Elko.  There is a separate field office in Wells that is staffed to help manage such a large area.  </w:t>
      </w:r>
    </w:p>
    <w:p w:rsidR="008357E3" w:rsidRDefault="008357E3" w:rsidP="00B36904">
      <w:pPr>
        <w:pStyle w:val="NoSpacing"/>
        <w:rPr>
          <w:rFonts w:ascii="Times New Roman" w:hAnsi="Times New Roman" w:cs="Times New Roman"/>
          <w:sz w:val="24"/>
          <w:szCs w:val="24"/>
        </w:rPr>
      </w:pPr>
    </w:p>
    <w:p w:rsidR="008357E3" w:rsidRDefault="00F95B92" w:rsidP="00B36904">
      <w:pPr>
        <w:pStyle w:val="NoSpacing"/>
        <w:rPr>
          <w:rFonts w:ascii="Times New Roman" w:hAnsi="Times New Roman" w:cs="Times New Roman"/>
          <w:sz w:val="24"/>
          <w:szCs w:val="24"/>
        </w:rPr>
      </w:pPr>
      <w:hyperlink r:id="rId12" w:history="1">
        <w:r w:rsidR="008357E3" w:rsidRPr="008357E3">
          <w:rPr>
            <w:rStyle w:val="Hyperlink"/>
            <w:rFonts w:ascii="Times New Roman" w:hAnsi="Times New Roman" w:cs="Times New Roman"/>
            <w:sz w:val="24"/>
            <w:szCs w:val="24"/>
          </w:rPr>
          <w:t>Mountain City</w:t>
        </w:r>
      </w:hyperlink>
      <w:r w:rsidR="008357E3">
        <w:rPr>
          <w:rFonts w:ascii="Times New Roman" w:hAnsi="Times New Roman" w:cs="Times New Roman"/>
          <w:sz w:val="24"/>
          <w:szCs w:val="24"/>
        </w:rPr>
        <w:t xml:space="preserve"> </w:t>
      </w:r>
    </w:p>
    <w:p w:rsidR="008357E3" w:rsidRDefault="008357E3" w:rsidP="00B36904">
      <w:pPr>
        <w:pStyle w:val="NoSpacing"/>
        <w:rPr>
          <w:rFonts w:ascii="Times New Roman" w:hAnsi="Times New Roman" w:cs="Times New Roman"/>
          <w:sz w:val="24"/>
          <w:szCs w:val="24"/>
        </w:rPr>
      </w:pPr>
    </w:p>
    <w:p w:rsidR="008357E3" w:rsidRDefault="008357E3" w:rsidP="00B36904">
      <w:pPr>
        <w:pStyle w:val="NoSpacing"/>
        <w:rPr>
          <w:rFonts w:ascii="Times New Roman" w:hAnsi="Times New Roman" w:cs="Times New Roman"/>
          <w:sz w:val="24"/>
          <w:szCs w:val="24"/>
        </w:rPr>
      </w:pPr>
      <w:r w:rsidRPr="008357E3">
        <w:rPr>
          <w:rFonts w:ascii="Times New Roman" w:hAnsi="Times New Roman" w:cs="Times New Roman"/>
          <w:sz w:val="24"/>
          <w:szCs w:val="24"/>
        </w:rPr>
        <w:t>The Mountain City Ranger District comprises approximately 450,000 acres of the Humboldt-Toiyabe National Forest. The district lies approximately 84 miles North of Elko, Nevada on State Highway 225 or 12 miles South of Owyhee, Nevada on State Highway 225.</w:t>
      </w:r>
    </w:p>
    <w:p w:rsidR="008357E3" w:rsidRDefault="008357E3" w:rsidP="00B36904">
      <w:pPr>
        <w:pStyle w:val="NoSpacing"/>
        <w:rPr>
          <w:rFonts w:ascii="Times New Roman" w:hAnsi="Times New Roman" w:cs="Times New Roman"/>
          <w:sz w:val="24"/>
          <w:szCs w:val="24"/>
        </w:rPr>
      </w:pPr>
    </w:p>
    <w:p w:rsidR="008357E3" w:rsidRDefault="00F95B92" w:rsidP="00B36904">
      <w:pPr>
        <w:pStyle w:val="NoSpacing"/>
        <w:rPr>
          <w:rFonts w:ascii="Times New Roman" w:hAnsi="Times New Roman" w:cs="Times New Roman"/>
          <w:sz w:val="24"/>
          <w:szCs w:val="24"/>
        </w:rPr>
      </w:pPr>
      <w:hyperlink r:id="rId13" w:history="1">
        <w:r w:rsidR="008357E3" w:rsidRPr="008357E3">
          <w:rPr>
            <w:rStyle w:val="Hyperlink"/>
            <w:rFonts w:ascii="Times New Roman" w:hAnsi="Times New Roman" w:cs="Times New Roman"/>
            <w:sz w:val="24"/>
            <w:szCs w:val="24"/>
          </w:rPr>
          <w:t>Ruby Mountains</w:t>
        </w:r>
      </w:hyperlink>
    </w:p>
    <w:p w:rsidR="008357E3" w:rsidRDefault="008357E3" w:rsidP="00B36904">
      <w:pPr>
        <w:pStyle w:val="NoSpacing"/>
        <w:rPr>
          <w:rFonts w:ascii="Times New Roman" w:hAnsi="Times New Roman" w:cs="Times New Roman"/>
          <w:sz w:val="24"/>
          <w:szCs w:val="24"/>
        </w:rPr>
      </w:pPr>
    </w:p>
    <w:p w:rsidR="008357E3" w:rsidRDefault="008357E3" w:rsidP="00B36904">
      <w:pPr>
        <w:pStyle w:val="NoSpacing"/>
        <w:rPr>
          <w:rFonts w:ascii="Times New Roman" w:hAnsi="Times New Roman" w:cs="Times New Roman"/>
          <w:sz w:val="24"/>
          <w:szCs w:val="24"/>
        </w:rPr>
      </w:pPr>
      <w:r w:rsidRPr="008357E3">
        <w:rPr>
          <w:rFonts w:ascii="Times New Roman" w:hAnsi="Times New Roman" w:cs="Times New Roman"/>
          <w:sz w:val="24"/>
          <w:szCs w:val="24"/>
        </w:rPr>
        <w:t>The Ruby Mountains Ranger District is made up of the East Humboldt and Ruby Mountain Ranges. These mountains contain spectacular scenery and a variety of recreational activities. The district covers about 450,000 acres with elevations ranging from 6,000 feet to 11,387 feet at Ruby Dome.</w:t>
      </w:r>
    </w:p>
    <w:p w:rsidR="008357E3" w:rsidRDefault="008357E3" w:rsidP="00B36904">
      <w:pPr>
        <w:pStyle w:val="NoSpacing"/>
        <w:rPr>
          <w:rFonts w:ascii="Times New Roman" w:hAnsi="Times New Roman" w:cs="Times New Roman"/>
          <w:sz w:val="24"/>
          <w:szCs w:val="24"/>
        </w:rPr>
      </w:pPr>
    </w:p>
    <w:p w:rsidR="008357E3" w:rsidRDefault="00F95B92" w:rsidP="00B36904">
      <w:pPr>
        <w:pStyle w:val="NoSpacing"/>
        <w:rPr>
          <w:rFonts w:ascii="Times New Roman" w:hAnsi="Times New Roman" w:cs="Times New Roman"/>
          <w:sz w:val="24"/>
          <w:szCs w:val="24"/>
        </w:rPr>
      </w:pPr>
      <w:hyperlink r:id="rId14" w:history="1">
        <w:r w:rsidR="008357E3" w:rsidRPr="008357E3">
          <w:rPr>
            <w:rStyle w:val="Hyperlink"/>
            <w:rFonts w:ascii="Times New Roman" w:hAnsi="Times New Roman" w:cs="Times New Roman"/>
            <w:sz w:val="24"/>
            <w:szCs w:val="24"/>
          </w:rPr>
          <w:t>Jarbidge</w:t>
        </w:r>
      </w:hyperlink>
    </w:p>
    <w:p w:rsidR="008357E3" w:rsidRDefault="008357E3" w:rsidP="00B36904">
      <w:pPr>
        <w:pStyle w:val="NoSpacing"/>
        <w:rPr>
          <w:rFonts w:ascii="Times New Roman" w:hAnsi="Times New Roman" w:cs="Times New Roman"/>
          <w:sz w:val="24"/>
          <w:szCs w:val="24"/>
        </w:rPr>
      </w:pPr>
    </w:p>
    <w:p w:rsidR="008357E3" w:rsidRDefault="008357E3" w:rsidP="00B36904">
      <w:pPr>
        <w:pStyle w:val="NoSpacing"/>
        <w:rPr>
          <w:rFonts w:ascii="Times New Roman" w:hAnsi="Times New Roman" w:cs="Times New Roman"/>
          <w:sz w:val="24"/>
          <w:szCs w:val="24"/>
        </w:rPr>
      </w:pPr>
      <w:r w:rsidRPr="008357E3">
        <w:rPr>
          <w:rFonts w:ascii="Times New Roman" w:hAnsi="Times New Roman" w:cs="Times New Roman"/>
          <w:sz w:val="24"/>
          <w:szCs w:val="24"/>
        </w:rPr>
        <w:t>The Jarbidge Ranger District of the Humboldt-Toiyabe National Forest offers 243,907 acres of relatively undiscovered recreation opportunities. Elevations range from 6,000 feet to the Matterhorn Peak at 10,839 feet and the area provides a wide range of temperature, vegetation, and opportunities for the outdoor enthusiast. Visitors can enjoy quiet campgrounds, hunting, stream fishing, or one of the least-used wilderness areas in the nation. For residents of Elko County or southern Idaho, this northern Nevada mountain range is within a two-hour drive.</w:t>
      </w:r>
    </w:p>
    <w:p w:rsidR="008357E3" w:rsidRPr="008C1FC5" w:rsidRDefault="008357E3" w:rsidP="00B36904">
      <w:pPr>
        <w:pStyle w:val="NoSpacing"/>
        <w:rPr>
          <w:rFonts w:ascii="Times New Roman" w:hAnsi="Times New Roman" w:cs="Times New Roman"/>
          <w:sz w:val="24"/>
          <w:szCs w:val="24"/>
        </w:rPr>
      </w:pPr>
    </w:p>
    <w:p w:rsidR="00B36904" w:rsidRPr="00512D9E" w:rsidRDefault="00B36904" w:rsidP="00B36904">
      <w:pPr>
        <w:pStyle w:val="NoSpacing"/>
        <w:rPr>
          <w:rFonts w:ascii="Times New Roman" w:hAnsi="Times New Roman" w:cs="Times New Roman"/>
          <w:b/>
          <w:sz w:val="24"/>
          <w:szCs w:val="24"/>
          <w:u w:val="single"/>
        </w:rPr>
      </w:pPr>
      <w:r w:rsidRPr="00512D9E">
        <w:rPr>
          <w:rFonts w:ascii="Times New Roman" w:hAnsi="Times New Roman" w:cs="Times New Roman"/>
          <w:b/>
          <w:sz w:val="24"/>
          <w:szCs w:val="24"/>
          <w:u w:val="single"/>
        </w:rPr>
        <w:t>Elko Community</w:t>
      </w:r>
    </w:p>
    <w:p w:rsidR="00A511EA" w:rsidRDefault="00A511EA" w:rsidP="00B36904">
      <w:pPr>
        <w:pStyle w:val="NoSpacing"/>
        <w:rPr>
          <w:rFonts w:ascii="Times New Roman" w:hAnsi="Times New Roman" w:cs="Times New Roman"/>
          <w:b/>
          <w:sz w:val="24"/>
          <w:szCs w:val="24"/>
        </w:rPr>
      </w:pPr>
    </w:p>
    <w:p w:rsidR="00B36904" w:rsidRPr="008F5FA1" w:rsidRDefault="00B36904" w:rsidP="00B36904">
      <w:pPr>
        <w:rPr>
          <w:rFonts w:eastAsiaTheme="minorHAnsi"/>
        </w:rPr>
      </w:pPr>
      <w:r w:rsidRPr="008F5FA1">
        <w:rPr>
          <w:rFonts w:eastAsiaTheme="minorHAnsi"/>
        </w:rPr>
        <w:t xml:space="preserve">Elko, Nevada and surrounding area (population 30,000) is a beautiful place to live and offers a full service community with many recreational opportunities. The city is located along Interstate 80 in northeast Nevada between Salt Lake City and Reno, NV. Many people live in the nearby community of Spring Creek, NV (population 15,000), a 15 minute drive from Elko. The climate is high desert with an average of 10 inches precipitation annually, mostly as winter snow.  </w:t>
      </w:r>
    </w:p>
    <w:p w:rsidR="00B36904" w:rsidRPr="008F5FA1" w:rsidRDefault="00B36904" w:rsidP="00B36904">
      <w:pPr>
        <w:rPr>
          <w:rFonts w:eastAsiaTheme="minorHAnsi"/>
        </w:rPr>
      </w:pPr>
    </w:p>
    <w:p w:rsidR="00B36904" w:rsidRPr="008F5FA1" w:rsidRDefault="00B36904" w:rsidP="00B36904">
      <w:pPr>
        <w:rPr>
          <w:rFonts w:eastAsiaTheme="minorHAnsi"/>
        </w:rPr>
      </w:pPr>
      <w:r w:rsidRPr="008F5FA1">
        <w:rPr>
          <w:rFonts w:eastAsiaTheme="minorHAnsi"/>
        </w:rPr>
        <w:t xml:space="preserve">As the 3rd largest community in Nevada, Elko offers more services than typical of a community of its size, including a hospital, a regional airport with daily service to Salt Lake City, Utah and Amtrak train service. Here in the Great Basin, something is happening all the time, including many festivals, events, celebrations, theatrical plays, orchestral events, sports events, parades and the world- renowned Cowboy Poetry Gathering and Mining Expo. Elko offers a full range of restaurants, hotels, shopping and commercial and financial services.  Congregations of major religious denominations are active in the community.  </w:t>
      </w:r>
    </w:p>
    <w:p w:rsidR="00B36904" w:rsidRPr="008F5FA1" w:rsidRDefault="00B36904" w:rsidP="00B36904">
      <w:pPr>
        <w:rPr>
          <w:rFonts w:eastAsiaTheme="minorHAnsi"/>
        </w:rPr>
      </w:pPr>
    </w:p>
    <w:p w:rsidR="00B36904" w:rsidRDefault="00B36904" w:rsidP="00B36904">
      <w:pPr>
        <w:pStyle w:val="Header"/>
        <w:tabs>
          <w:tab w:val="clear" w:pos="4320"/>
          <w:tab w:val="clear" w:pos="8640"/>
          <w:tab w:val="left" w:pos="9720"/>
        </w:tabs>
        <w:rPr>
          <w:rFonts w:eastAsiaTheme="minorHAnsi"/>
        </w:rPr>
      </w:pPr>
      <w:r w:rsidRPr="008F5FA1">
        <w:rPr>
          <w:rFonts w:eastAsiaTheme="minorHAnsi"/>
        </w:rPr>
        <w:t xml:space="preserve">The Ruby Mountains, just south of town, provides some of the most exceptional recreational opportunities ever, including the spectacular glaciated scenery of Lamoille Canyon and the Ruby Mountains Wilderness, a hiking and photography paradise.  The Jarbidge Wilderness to the north is breathtaking and one of the least visited in the National Forest System. Every recreation opportunity imaginable is available in Elko and the surrounding area. The surrounding mountains are a great place to experience wildlife viewing, hiking trails, skiing, vast wilderness areas and varied geology. More information about what Elko has to offer can be found at </w:t>
      </w:r>
      <w:hyperlink r:id="rId15" w:history="1">
        <w:r w:rsidR="008357E3" w:rsidRPr="00E46580">
          <w:rPr>
            <w:rStyle w:val="Hyperlink"/>
            <w:rFonts w:eastAsiaTheme="minorHAnsi"/>
          </w:rPr>
          <w:t>http://www.elkonevada.com</w:t>
        </w:r>
      </w:hyperlink>
    </w:p>
    <w:p w:rsidR="008357E3" w:rsidRDefault="008357E3" w:rsidP="00B36904">
      <w:pPr>
        <w:pStyle w:val="Header"/>
        <w:tabs>
          <w:tab w:val="clear" w:pos="4320"/>
          <w:tab w:val="clear" w:pos="8640"/>
          <w:tab w:val="left" w:pos="9720"/>
        </w:tabs>
        <w:rPr>
          <w:rFonts w:eastAsiaTheme="minorHAnsi"/>
        </w:rPr>
      </w:pPr>
    </w:p>
    <w:p w:rsidR="008357E3" w:rsidRPr="00512D9E" w:rsidRDefault="008357E3" w:rsidP="00130A48">
      <w:pPr>
        <w:pStyle w:val="Header"/>
        <w:tabs>
          <w:tab w:val="clear" w:pos="4320"/>
          <w:tab w:val="clear" w:pos="8640"/>
          <w:tab w:val="left" w:pos="9720"/>
        </w:tabs>
        <w:rPr>
          <w:rFonts w:eastAsiaTheme="minorHAnsi"/>
          <w:b/>
          <w:u w:val="single"/>
        </w:rPr>
      </w:pPr>
      <w:r w:rsidRPr="00512D9E">
        <w:rPr>
          <w:rFonts w:eastAsiaTheme="minorHAnsi"/>
          <w:b/>
          <w:u w:val="single"/>
        </w:rPr>
        <w:t xml:space="preserve">Wells Community </w:t>
      </w:r>
    </w:p>
    <w:p w:rsidR="008357E3" w:rsidRDefault="008357E3" w:rsidP="00130A48">
      <w:pPr>
        <w:pStyle w:val="Header"/>
        <w:tabs>
          <w:tab w:val="clear" w:pos="4320"/>
          <w:tab w:val="clear" w:pos="8640"/>
          <w:tab w:val="left" w:pos="9720"/>
        </w:tabs>
        <w:rPr>
          <w:rFonts w:eastAsiaTheme="minorHAnsi"/>
          <w:b/>
        </w:rPr>
      </w:pPr>
    </w:p>
    <w:p w:rsidR="008357E3" w:rsidRDefault="008357E3" w:rsidP="00130A48">
      <w:pPr>
        <w:pStyle w:val="Header"/>
        <w:tabs>
          <w:tab w:val="clear" w:pos="4320"/>
          <w:tab w:val="clear" w:pos="8640"/>
          <w:tab w:val="left" w:pos="9720"/>
        </w:tabs>
        <w:rPr>
          <w:rFonts w:eastAsiaTheme="minorHAnsi"/>
        </w:rPr>
      </w:pPr>
      <w:r>
        <w:rPr>
          <w:rFonts w:eastAsiaTheme="minorHAnsi"/>
        </w:rPr>
        <w:t xml:space="preserve">Wells, Nevada is a small town 55 miles east of Elko.  It lies at the base of the East </w:t>
      </w:r>
      <w:r w:rsidR="00721CFF">
        <w:rPr>
          <w:rFonts w:eastAsiaTheme="minorHAnsi"/>
        </w:rPr>
        <w:t>Humboldt’s</w:t>
      </w:r>
      <w:r>
        <w:rPr>
          <w:rFonts w:eastAsiaTheme="minorHAnsi"/>
        </w:rPr>
        <w:t xml:space="preserve">, which makes it an ideal location for people who desire quick access to </w:t>
      </w:r>
      <w:r w:rsidR="00721CFF">
        <w:rPr>
          <w:rFonts w:eastAsiaTheme="minorHAnsi"/>
        </w:rPr>
        <w:t xml:space="preserve">outdoor recreation.  Angel Lake and access to the East Humboldt Wilderness are with a quick 15 minute drive.  There is also easy access to the open expanses of the BLM land the surrounds the community, a local favorite being 12 miles hot springs.  </w:t>
      </w:r>
    </w:p>
    <w:p w:rsidR="00721CFF" w:rsidRDefault="00721CFF" w:rsidP="00130A48">
      <w:pPr>
        <w:pStyle w:val="Header"/>
        <w:tabs>
          <w:tab w:val="clear" w:pos="4320"/>
          <w:tab w:val="clear" w:pos="8640"/>
          <w:tab w:val="left" w:pos="9720"/>
        </w:tabs>
        <w:rPr>
          <w:rFonts w:eastAsiaTheme="minorHAnsi"/>
        </w:rPr>
      </w:pPr>
    </w:p>
    <w:p w:rsidR="00721CFF" w:rsidRPr="008357E3" w:rsidRDefault="00721CFF" w:rsidP="00130A48">
      <w:pPr>
        <w:pStyle w:val="Header"/>
        <w:tabs>
          <w:tab w:val="clear" w:pos="4320"/>
          <w:tab w:val="clear" w:pos="8640"/>
          <w:tab w:val="left" w:pos="9720"/>
        </w:tabs>
        <w:rPr>
          <w:rFonts w:eastAsiaTheme="minorHAnsi"/>
        </w:rPr>
      </w:pPr>
      <w:r>
        <w:rPr>
          <w:rFonts w:eastAsiaTheme="minorHAnsi"/>
        </w:rPr>
        <w:t xml:space="preserve">The community is serviced by one grocery store, a hardware store, a post office, a gold course, and several small restaurants.   With Elko less than an hour away, plus Twin Falls, Idaho and Salt Lake City, Utah within a 3 hour drive, what locals cannot find in Wells is within a short drive.  Housing in Wells is limited, but is often much less expensive than the housing options found in other parts of Elko County.    </w:t>
      </w:r>
    </w:p>
    <w:p w:rsidR="00396AF9" w:rsidRPr="00396AF9" w:rsidRDefault="00396AF9" w:rsidP="00396AF9">
      <w:pPr>
        <w:rPr>
          <w:rFonts w:ascii="Arial" w:hAnsi="Arial" w:cs="Arial"/>
          <w:b/>
          <w:i/>
          <w:color w:val="3366FF"/>
          <w:u w:val="single"/>
        </w:rPr>
      </w:pPr>
    </w:p>
    <w:p w:rsidR="00396AF9" w:rsidRPr="00512D9E" w:rsidRDefault="00E52A4F" w:rsidP="005E3207">
      <w:pPr>
        <w:rPr>
          <w:rFonts w:eastAsiaTheme="minorHAnsi"/>
          <w:b/>
          <w:u w:val="single"/>
        </w:rPr>
      </w:pPr>
      <w:r w:rsidRPr="00512D9E">
        <w:rPr>
          <w:rFonts w:eastAsiaTheme="minorHAnsi"/>
          <w:b/>
          <w:u w:val="single"/>
        </w:rPr>
        <w:t>Outreach Response</w:t>
      </w:r>
    </w:p>
    <w:p w:rsidR="00A511EA" w:rsidRPr="00E52A4F" w:rsidRDefault="00A511EA" w:rsidP="005E3207">
      <w:pPr>
        <w:rPr>
          <w:rFonts w:eastAsiaTheme="minorHAnsi"/>
          <w:b/>
        </w:rPr>
      </w:pPr>
    </w:p>
    <w:p w:rsidR="00A511EA" w:rsidRDefault="00E52A4F" w:rsidP="005E3207">
      <w:pPr>
        <w:rPr>
          <w:rFonts w:eastAsiaTheme="minorHAnsi"/>
        </w:rPr>
      </w:pPr>
      <w:r>
        <w:rPr>
          <w:rFonts w:eastAsiaTheme="minorHAnsi"/>
        </w:rPr>
        <w:t xml:space="preserve">Those </w:t>
      </w:r>
      <w:r w:rsidR="001229D3" w:rsidRPr="00E52A4F">
        <w:rPr>
          <w:rFonts w:eastAsiaTheme="minorHAnsi"/>
        </w:rPr>
        <w:t>interest</w:t>
      </w:r>
      <w:r>
        <w:rPr>
          <w:rFonts w:eastAsiaTheme="minorHAnsi"/>
        </w:rPr>
        <w:t>ed</w:t>
      </w:r>
      <w:r w:rsidR="001229D3" w:rsidRPr="00E52A4F">
        <w:rPr>
          <w:rFonts w:eastAsiaTheme="minorHAnsi"/>
        </w:rPr>
        <w:t xml:space="preserve"> in the position </w:t>
      </w:r>
      <w:r>
        <w:rPr>
          <w:rFonts w:eastAsiaTheme="minorHAnsi"/>
        </w:rPr>
        <w:t>may complete and submit an</w:t>
      </w:r>
      <w:r w:rsidRPr="00E52A4F">
        <w:rPr>
          <w:rFonts w:eastAsiaTheme="minorHAnsi"/>
        </w:rPr>
        <w:t xml:space="preserve"> outreach resp</w:t>
      </w:r>
      <w:r>
        <w:rPr>
          <w:rFonts w:eastAsiaTheme="minorHAnsi"/>
        </w:rPr>
        <w:t xml:space="preserve">onse form to </w:t>
      </w:r>
    </w:p>
    <w:p w:rsidR="00E52A4F" w:rsidRDefault="00721CFF" w:rsidP="005E3207">
      <w:pPr>
        <w:rPr>
          <w:rFonts w:eastAsiaTheme="minorHAnsi"/>
        </w:rPr>
      </w:pPr>
      <w:r w:rsidRPr="00E52A4F">
        <w:rPr>
          <w:rFonts w:eastAsiaTheme="minorHAnsi"/>
        </w:rPr>
        <w:t>Wendy Fuell, District Ranger</w:t>
      </w:r>
      <w:r>
        <w:rPr>
          <w:rFonts w:eastAsiaTheme="minorHAnsi"/>
        </w:rPr>
        <w:t>:</w:t>
      </w:r>
      <w:r w:rsidRPr="004A35D5">
        <w:rPr>
          <w:rFonts w:eastAsiaTheme="minorHAnsi"/>
          <w:color w:val="0070C0"/>
          <w:u w:val="single"/>
        </w:rPr>
        <w:t xml:space="preserve"> </w:t>
      </w:r>
      <w:hyperlink r:id="rId16" w:history="1">
        <w:r w:rsidRPr="004A35D5">
          <w:rPr>
            <w:rFonts w:eastAsiaTheme="minorHAnsi"/>
            <w:color w:val="0070C0"/>
            <w:u w:val="single"/>
          </w:rPr>
          <w:t>kwfuell@fs.fed.us</w:t>
        </w:r>
      </w:hyperlink>
      <w:r w:rsidR="00BB15A4">
        <w:rPr>
          <w:rFonts w:eastAsiaTheme="minorHAnsi"/>
        </w:rPr>
        <w:t xml:space="preserve">. </w:t>
      </w:r>
      <w:r w:rsidR="00504149">
        <w:rPr>
          <w:rFonts w:eastAsiaTheme="minorHAnsi"/>
        </w:rPr>
        <w:t xml:space="preserve">Wendy </w:t>
      </w:r>
      <w:r w:rsidR="00BB15A4">
        <w:rPr>
          <w:rFonts w:eastAsiaTheme="minorHAnsi"/>
        </w:rPr>
        <w:t xml:space="preserve">can be reached at 775-778-6109 to answer additional questions as well. </w:t>
      </w:r>
    </w:p>
    <w:p w:rsidR="00A14C81" w:rsidRDefault="00E52A4F" w:rsidP="00396AF9">
      <w:pPr>
        <w:pStyle w:val="Title"/>
        <w:ind w:firstLine="2160"/>
        <w:rPr>
          <w:sz w:val="20"/>
          <w:szCs w:val="20"/>
        </w:rPr>
      </w:pPr>
      <w:r>
        <w:rPr>
          <w:rFonts w:eastAsiaTheme="minorHAnsi"/>
        </w:rPr>
        <w:br w:type="page"/>
      </w:r>
      <w:r w:rsidR="00DE5BC2">
        <w:rPr>
          <w:lang w:val="en-US" w:eastAsia="en-US"/>
        </w:rPr>
        <w:drawing>
          <wp:anchor distT="0" distB="0" distL="114300" distR="114300" simplePos="0" relativeHeight="251659264" behindDoc="0" locked="0" layoutInCell="1" allowOverlap="1" wp14:anchorId="58E2E6C4" wp14:editId="13BBD548">
            <wp:simplePos x="0" y="0"/>
            <wp:positionH relativeFrom="column">
              <wp:posOffset>5524500</wp:posOffset>
            </wp:positionH>
            <wp:positionV relativeFrom="paragraph">
              <wp:posOffset>41910</wp:posOffset>
            </wp:positionV>
            <wp:extent cx="704850" cy="704850"/>
            <wp:effectExtent l="0" t="0" r="0" b="0"/>
            <wp:wrapSquare wrapText="bothSides"/>
            <wp:docPr id="5" name="Picture 3" descr="Description: http://www.fs.fed.us/r1/r1_stuff/shieldf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fs.fed.us/r1/r1_stuff/shieldf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AF9">
        <w:rPr>
          <w:sz w:val="40"/>
          <w:szCs w:val="40"/>
        </w:rPr>
        <w:t>OU</w:t>
      </w:r>
      <w:r w:rsidR="00A14C81" w:rsidRPr="001E3A15">
        <w:rPr>
          <w:sz w:val="40"/>
          <w:szCs w:val="40"/>
        </w:rPr>
        <w:t>TREACH RESPONSE FORM</w:t>
      </w:r>
    </w:p>
    <w:p w:rsidR="00A14C81" w:rsidRPr="001337B7" w:rsidRDefault="00A14C81" w:rsidP="001337B7">
      <w:pPr>
        <w:ind w:left="2160" w:right="-612" w:firstLine="720"/>
        <w:rPr>
          <w:rFonts w:ascii="Arial" w:hAnsi="Arial" w:cs="Arial"/>
          <w:b/>
        </w:rPr>
      </w:pPr>
      <w:r w:rsidRPr="001337B7">
        <w:rPr>
          <w:rFonts w:ascii="Arial" w:hAnsi="Arial" w:cs="Arial"/>
          <w:b/>
        </w:rPr>
        <w:t>HUMBOLDT-TOIYABE NATIONAL FOREST</w:t>
      </w:r>
    </w:p>
    <w:p w:rsidR="00A14C81" w:rsidRPr="00246426" w:rsidRDefault="00B32A13" w:rsidP="00396AF9">
      <w:pPr>
        <w:tabs>
          <w:tab w:val="right" w:pos="2609"/>
        </w:tabs>
        <w:ind w:right="180"/>
        <w:jc w:val="center"/>
        <w:rPr>
          <w:rFonts w:ascii="Arial" w:hAnsi="Arial" w:cs="Arial"/>
          <w:b/>
          <w:bCs/>
          <w:color w:val="000000"/>
        </w:rPr>
      </w:pPr>
      <w:r>
        <w:rPr>
          <w:rFonts w:ascii="Arial" w:hAnsi="Arial" w:cs="Arial"/>
          <w:b/>
          <w:bCs/>
        </w:rPr>
        <w:t xml:space="preserve">Mountain City, </w:t>
      </w:r>
      <w:r w:rsidR="00A14C81" w:rsidRPr="001337B7">
        <w:rPr>
          <w:rFonts w:ascii="Arial" w:hAnsi="Arial" w:cs="Arial"/>
          <w:b/>
          <w:bCs/>
        </w:rPr>
        <w:t>Ruby Mountains &amp; Jarbidge Ranger District</w:t>
      </w:r>
      <w:r>
        <w:rPr>
          <w:rFonts w:ascii="Arial" w:hAnsi="Arial" w:cs="Arial"/>
          <w:b/>
          <w:bCs/>
        </w:rPr>
        <w:t>s</w:t>
      </w:r>
    </w:p>
    <w:p w:rsidR="00A14C81" w:rsidRPr="00246426" w:rsidRDefault="00246426" w:rsidP="001337B7">
      <w:pPr>
        <w:pStyle w:val="Default"/>
        <w:jc w:val="center"/>
        <w:rPr>
          <w:rFonts w:ascii="Arial" w:hAnsi="Arial" w:cs="Arial"/>
        </w:rPr>
      </w:pPr>
      <w:r w:rsidRPr="00246426">
        <w:rPr>
          <w:rFonts w:ascii="Arial" w:hAnsi="Arial" w:cs="Arial"/>
          <w:b/>
          <w:bCs/>
        </w:rPr>
        <w:t>Rangeland Management</w:t>
      </w:r>
      <w:r w:rsidR="00A14C81" w:rsidRPr="00246426">
        <w:rPr>
          <w:rFonts w:ascii="Arial" w:hAnsi="Arial" w:cs="Arial"/>
          <w:b/>
          <w:bCs/>
        </w:rPr>
        <w:t xml:space="preserve"> Specialist </w:t>
      </w:r>
      <w:r w:rsidRPr="00246426">
        <w:rPr>
          <w:rFonts w:ascii="Arial" w:hAnsi="Arial" w:cs="Arial"/>
          <w:b/>
          <w:bCs/>
        </w:rPr>
        <w:t>GS-0454-</w:t>
      </w:r>
      <w:r w:rsidR="00B32A13">
        <w:rPr>
          <w:rFonts w:ascii="Arial" w:hAnsi="Arial" w:cs="Arial"/>
          <w:b/>
          <w:bCs/>
        </w:rPr>
        <w:t>05/</w:t>
      </w:r>
      <w:r w:rsidRPr="00246426">
        <w:rPr>
          <w:rFonts w:ascii="Arial" w:hAnsi="Arial" w:cs="Arial"/>
          <w:b/>
          <w:bCs/>
        </w:rPr>
        <w:t>07</w:t>
      </w:r>
      <w:r w:rsidR="00A14C81" w:rsidRPr="00246426">
        <w:rPr>
          <w:rFonts w:ascii="Arial" w:hAnsi="Arial" w:cs="Arial"/>
          <w:b/>
          <w:bCs/>
        </w:rPr>
        <w:t>/0</w:t>
      </w:r>
      <w:r w:rsidRPr="00246426">
        <w:rPr>
          <w:rFonts w:ascii="Arial" w:hAnsi="Arial" w:cs="Arial"/>
          <w:b/>
          <w:bCs/>
        </w:rPr>
        <w:t>9</w:t>
      </w:r>
    </w:p>
    <w:p w:rsidR="00A14C81" w:rsidRPr="001337B7" w:rsidRDefault="00B32A13" w:rsidP="001337B7">
      <w:pPr>
        <w:autoSpaceDE w:val="0"/>
        <w:autoSpaceDN w:val="0"/>
        <w:adjustRightInd w:val="0"/>
        <w:jc w:val="center"/>
        <w:rPr>
          <w:rFonts w:ascii="Arial" w:hAnsi="Arial" w:cs="Arial"/>
          <w:b/>
          <w:bCs/>
        </w:rPr>
      </w:pPr>
      <w:r>
        <w:rPr>
          <w:rFonts w:ascii="Arial" w:hAnsi="Arial" w:cs="Arial"/>
          <w:b/>
          <w:bCs/>
          <w:color w:val="000000"/>
        </w:rPr>
        <w:t>Duty Station: Elko</w:t>
      </w:r>
      <w:r w:rsidR="00A14C81" w:rsidRPr="00246426">
        <w:rPr>
          <w:rFonts w:ascii="Arial" w:hAnsi="Arial" w:cs="Arial"/>
          <w:b/>
          <w:bCs/>
          <w:color w:val="000000"/>
        </w:rPr>
        <w:t>, Nevada</w:t>
      </w:r>
    </w:p>
    <w:p w:rsidR="00A14C81" w:rsidRDefault="00A14C81" w:rsidP="00A14C81">
      <w:pPr>
        <w:ind w:right="-612"/>
        <w:jc w:val="center"/>
        <w:rPr>
          <w:rFonts w:cs="Times"/>
        </w:rPr>
      </w:pPr>
      <w:r>
        <w:rPr>
          <w:b/>
          <w:bCs/>
          <w:sz w:val="20"/>
          <w:szCs w:val="20"/>
        </w:rPr>
        <w:t>(Permanent Fulltime)</w:t>
      </w:r>
    </w:p>
    <w:tbl>
      <w:tblPr>
        <w:tblpPr w:leftFromText="180" w:rightFromText="180" w:vertAnchor="text" w:horzAnchor="page" w:tblpX="2557" w:tblpY="210"/>
        <w:tblW w:w="0" w:type="auto"/>
        <w:tblBorders>
          <w:bottom w:val="single" w:sz="4" w:space="0" w:color="auto"/>
        </w:tblBorders>
        <w:shd w:val="clear" w:color="auto" w:fill="D9D9D9"/>
        <w:tblLook w:val="01E0" w:firstRow="1" w:lastRow="1" w:firstColumn="1" w:lastColumn="1" w:noHBand="0" w:noVBand="0"/>
      </w:tblPr>
      <w:tblGrid>
        <w:gridCol w:w="8316"/>
      </w:tblGrid>
      <w:tr w:rsidR="00A14C81" w:rsidTr="008215C1">
        <w:tc>
          <w:tcPr>
            <w:tcW w:w="8316" w:type="dxa"/>
            <w:shd w:val="clear" w:color="auto" w:fill="D9D9D9"/>
          </w:tcPr>
          <w:p w:rsidR="00A14C81" w:rsidRPr="007853C9" w:rsidRDefault="00A14C81" w:rsidP="008215C1">
            <w:pPr>
              <w:tabs>
                <w:tab w:val="left" w:pos="9360"/>
              </w:tabs>
              <w:ind w:right="-432"/>
              <w:rPr>
                <w:rFonts w:cs="Times"/>
              </w:rPr>
            </w:pPr>
          </w:p>
        </w:tc>
      </w:tr>
    </w:tbl>
    <w:p w:rsidR="00A14C81" w:rsidRDefault="00A14C81" w:rsidP="00A14C81">
      <w:pPr>
        <w:tabs>
          <w:tab w:val="left" w:pos="9360"/>
        </w:tabs>
        <w:ind w:right="-432"/>
        <w:rPr>
          <w:rFonts w:cs="Times"/>
        </w:rPr>
      </w:pPr>
    </w:p>
    <w:p w:rsidR="00A14C81" w:rsidRPr="001E3A15" w:rsidRDefault="00A14C81" w:rsidP="00A14C81">
      <w:pPr>
        <w:ind w:right="-432"/>
        <w:rPr>
          <w:rFonts w:cs="Times"/>
          <w:sz w:val="22"/>
          <w:szCs w:val="22"/>
        </w:rPr>
      </w:pPr>
      <w:r w:rsidRPr="001E3A15">
        <w:rPr>
          <w:rFonts w:cs="Times"/>
          <w:sz w:val="22"/>
          <w:szCs w:val="22"/>
        </w:rPr>
        <w:t>NAME:</w:t>
      </w:r>
    </w:p>
    <w:tbl>
      <w:tblPr>
        <w:tblpPr w:leftFromText="180" w:rightFromText="180" w:vertAnchor="text" w:horzAnchor="page" w:tblpX="4285" w:tblpY="210"/>
        <w:tblW w:w="0" w:type="auto"/>
        <w:tblBorders>
          <w:bottom w:val="single" w:sz="4" w:space="0" w:color="auto"/>
        </w:tblBorders>
        <w:shd w:val="clear" w:color="auto" w:fill="D9D9D9"/>
        <w:tblLook w:val="01E0" w:firstRow="1" w:lastRow="1" w:firstColumn="1" w:lastColumn="1" w:noHBand="0" w:noVBand="0"/>
      </w:tblPr>
      <w:tblGrid>
        <w:gridCol w:w="6588"/>
      </w:tblGrid>
      <w:tr w:rsidR="00A14C81" w:rsidRPr="001E3A15" w:rsidTr="008215C1">
        <w:tc>
          <w:tcPr>
            <w:tcW w:w="6588" w:type="dxa"/>
            <w:shd w:val="clear" w:color="auto" w:fill="D9D9D9"/>
          </w:tcPr>
          <w:p w:rsidR="00A14C81" w:rsidRPr="007853C9" w:rsidRDefault="00A14C81" w:rsidP="008215C1">
            <w:pPr>
              <w:tabs>
                <w:tab w:val="left" w:pos="9360"/>
              </w:tabs>
              <w:ind w:right="-432"/>
              <w:rPr>
                <w:rFonts w:cs="Times"/>
              </w:rPr>
            </w:pP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E-MAIL ADDRESS:</w:t>
      </w:r>
    </w:p>
    <w:tbl>
      <w:tblPr>
        <w:tblpPr w:leftFromText="180" w:rightFromText="180" w:vertAnchor="text" w:horzAnchor="page" w:tblpX="4285" w:tblpY="210"/>
        <w:tblW w:w="0" w:type="auto"/>
        <w:tblBorders>
          <w:bottom w:val="single" w:sz="4" w:space="0" w:color="auto"/>
        </w:tblBorders>
        <w:shd w:val="clear" w:color="auto" w:fill="D9D9D9"/>
        <w:tblLook w:val="01E0" w:firstRow="1" w:lastRow="1" w:firstColumn="1" w:lastColumn="1" w:noHBand="0" w:noVBand="0"/>
      </w:tblPr>
      <w:tblGrid>
        <w:gridCol w:w="6588"/>
      </w:tblGrid>
      <w:tr w:rsidR="00A14C81" w:rsidRPr="001E3A15" w:rsidTr="008215C1">
        <w:tc>
          <w:tcPr>
            <w:tcW w:w="6588" w:type="dxa"/>
            <w:shd w:val="clear" w:color="auto" w:fill="D9D9D9"/>
          </w:tcPr>
          <w:p w:rsidR="00A14C81" w:rsidRPr="007853C9" w:rsidRDefault="00A14C81" w:rsidP="008215C1">
            <w:pPr>
              <w:tabs>
                <w:tab w:val="left" w:pos="9360"/>
              </w:tabs>
              <w:ind w:right="-432"/>
              <w:rPr>
                <w:rFonts w:cs="Times"/>
              </w:rPr>
            </w:pP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MAILING ADDRESS:</w:t>
      </w:r>
    </w:p>
    <w:tbl>
      <w:tblPr>
        <w:tblpPr w:leftFromText="180" w:rightFromText="180" w:vertAnchor="text" w:horzAnchor="page" w:tblpX="4285" w:tblpY="210"/>
        <w:tblW w:w="0" w:type="auto"/>
        <w:tblBorders>
          <w:bottom w:val="single" w:sz="4" w:space="0" w:color="auto"/>
        </w:tblBorders>
        <w:shd w:val="clear" w:color="auto" w:fill="D9D9D9"/>
        <w:tblLook w:val="01E0" w:firstRow="1" w:lastRow="1" w:firstColumn="1" w:lastColumn="1" w:noHBand="0" w:noVBand="0"/>
      </w:tblPr>
      <w:tblGrid>
        <w:gridCol w:w="6588"/>
      </w:tblGrid>
      <w:tr w:rsidR="00A14C81" w:rsidRPr="001E3A15" w:rsidTr="008215C1">
        <w:tc>
          <w:tcPr>
            <w:tcW w:w="6588" w:type="dxa"/>
            <w:shd w:val="clear" w:color="auto" w:fill="D9D9D9"/>
          </w:tcPr>
          <w:p w:rsidR="00A14C81" w:rsidRPr="007853C9" w:rsidRDefault="00A14C81" w:rsidP="008215C1">
            <w:pPr>
              <w:tabs>
                <w:tab w:val="left" w:pos="9360"/>
              </w:tabs>
              <w:ind w:right="-432"/>
              <w:rPr>
                <w:rFonts w:cs="Times"/>
              </w:rPr>
            </w:pP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TELEPHNE NUMBER:</w:t>
      </w:r>
    </w:p>
    <w:tbl>
      <w:tblPr>
        <w:tblpPr w:leftFromText="180" w:rightFromText="180" w:vertAnchor="text" w:horzAnchor="page" w:tblpX="4969" w:tblpY="210"/>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468"/>
        <w:gridCol w:w="900"/>
        <w:gridCol w:w="540"/>
        <w:gridCol w:w="900"/>
        <w:gridCol w:w="2160"/>
        <w:gridCol w:w="1080"/>
      </w:tblGrid>
      <w:tr w:rsidR="00A14C81" w:rsidRPr="001E3A15" w:rsidTr="008215C1">
        <w:tc>
          <w:tcPr>
            <w:tcW w:w="468" w:type="dxa"/>
            <w:shd w:val="clear" w:color="auto" w:fill="D9D9D9"/>
          </w:tcPr>
          <w:p w:rsidR="00A14C81" w:rsidRPr="007853C9" w:rsidRDefault="00A14C81" w:rsidP="008215C1">
            <w:pPr>
              <w:tabs>
                <w:tab w:val="left" w:pos="9360"/>
              </w:tabs>
              <w:ind w:right="-432"/>
              <w:rPr>
                <w:rFonts w:cs="Times"/>
              </w:rPr>
            </w:pPr>
          </w:p>
        </w:tc>
        <w:tc>
          <w:tcPr>
            <w:tcW w:w="90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 xml:space="preserve">{USFS  </w:t>
            </w:r>
          </w:p>
        </w:tc>
        <w:tc>
          <w:tcPr>
            <w:tcW w:w="540" w:type="dxa"/>
            <w:shd w:val="clear" w:color="auto" w:fill="D9D9D9"/>
          </w:tcPr>
          <w:p w:rsidR="00A14C81" w:rsidRPr="007853C9" w:rsidRDefault="00A14C81" w:rsidP="008215C1">
            <w:pPr>
              <w:tabs>
                <w:tab w:val="left" w:pos="9360"/>
              </w:tabs>
              <w:ind w:right="-432"/>
              <w:rPr>
                <w:rFonts w:cs="Times"/>
              </w:rPr>
            </w:pPr>
          </w:p>
        </w:tc>
        <w:tc>
          <w:tcPr>
            <w:tcW w:w="90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{BLM</w:t>
            </w:r>
          </w:p>
        </w:tc>
        <w:tc>
          <w:tcPr>
            <w:tcW w:w="2160" w:type="dxa"/>
            <w:shd w:val="clear" w:color="auto" w:fill="D9D9D9"/>
          </w:tcPr>
          <w:p w:rsidR="00A14C81" w:rsidRPr="007853C9" w:rsidRDefault="00A14C81" w:rsidP="008215C1">
            <w:pPr>
              <w:tabs>
                <w:tab w:val="left" w:pos="9360"/>
              </w:tabs>
              <w:ind w:right="-432"/>
              <w:rPr>
                <w:rFonts w:cs="Times"/>
              </w:rPr>
            </w:pPr>
          </w:p>
        </w:tc>
        <w:tc>
          <w:tcPr>
            <w:tcW w:w="108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{OTHER</w:t>
            </w: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AGENCY EMPLOYED WITH:</w:t>
      </w:r>
    </w:p>
    <w:p w:rsidR="00A14C81" w:rsidRPr="001E3A15" w:rsidRDefault="00A14C81" w:rsidP="00A14C81">
      <w:pPr>
        <w:tabs>
          <w:tab w:val="left" w:pos="9360"/>
        </w:tabs>
        <w:ind w:right="-432"/>
        <w:rPr>
          <w:rFonts w:cs="Times"/>
          <w:sz w:val="22"/>
          <w:szCs w:val="22"/>
        </w:rPr>
      </w:pPr>
    </w:p>
    <w:tbl>
      <w:tblPr>
        <w:tblpPr w:leftFromText="180" w:rightFromText="180" w:vertAnchor="text" w:horzAnchor="margin" w:tblpXSpec="right" w:tblpY="66"/>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468"/>
        <w:gridCol w:w="1980"/>
        <w:gridCol w:w="540"/>
        <w:gridCol w:w="1800"/>
        <w:gridCol w:w="634"/>
        <w:gridCol w:w="1014"/>
      </w:tblGrid>
      <w:tr w:rsidR="00A14C81" w:rsidRPr="001E3A15" w:rsidTr="008215C1">
        <w:tc>
          <w:tcPr>
            <w:tcW w:w="468" w:type="dxa"/>
            <w:shd w:val="clear" w:color="auto" w:fill="D9D9D9"/>
          </w:tcPr>
          <w:p w:rsidR="00A14C81" w:rsidRPr="007853C9" w:rsidRDefault="00A14C81" w:rsidP="008215C1">
            <w:pPr>
              <w:tabs>
                <w:tab w:val="left" w:pos="9360"/>
              </w:tabs>
              <w:ind w:right="-432"/>
              <w:rPr>
                <w:rFonts w:cs="Times"/>
              </w:rPr>
            </w:pPr>
          </w:p>
        </w:tc>
        <w:tc>
          <w:tcPr>
            <w:tcW w:w="198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{PERMANENT</w:t>
            </w:r>
          </w:p>
        </w:tc>
        <w:tc>
          <w:tcPr>
            <w:tcW w:w="540" w:type="dxa"/>
            <w:shd w:val="clear" w:color="auto" w:fill="D9D9D9"/>
          </w:tcPr>
          <w:p w:rsidR="00A14C81" w:rsidRPr="007853C9" w:rsidRDefault="00A14C81" w:rsidP="008215C1">
            <w:pPr>
              <w:tabs>
                <w:tab w:val="left" w:pos="9360"/>
              </w:tabs>
              <w:ind w:right="-432"/>
              <w:rPr>
                <w:rFonts w:cs="Times"/>
              </w:rPr>
            </w:pPr>
          </w:p>
        </w:tc>
        <w:tc>
          <w:tcPr>
            <w:tcW w:w="180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{TEMPORARY</w:t>
            </w:r>
          </w:p>
        </w:tc>
        <w:tc>
          <w:tcPr>
            <w:tcW w:w="634" w:type="dxa"/>
            <w:shd w:val="clear" w:color="auto" w:fill="D9D9D9"/>
          </w:tcPr>
          <w:p w:rsidR="00A14C81" w:rsidRPr="007853C9" w:rsidRDefault="00A14C81" w:rsidP="008215C1">
            <w:pPr>
              <w:tabs>
                <w:tab w:val="left" w:pos="9360"/>
              </w:tabs>
              <w:ind w:right="-432"/>
              <w:rPr>
                <w:rFonts w:cs="Times"/>
              </w:rPr>
            </w:pPr>
          </w:p>
        </w:tc>
        <w:tc>
          <w:tcPr>
            <w:tcW w:w="1014"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{TERM</w:t>
            </w:r>
          </w:p>
        </w:tc>
      </w:tr>
    </w:tbl>
    <w:p w:rsidR="00A14C81" w:rsidRPr="001E3A15" w:rsidRDefault="00A14C81" w:rsidP="00A14C81">
      <w:pPr>
        <w:tabs>
          <w:tab w:val="left" w:pos="9360"/>
        </w:tabs>
        <w:ind w:right="-432"/>
        <w:rPr>
          <w:rFonts w:cs="Times"/>
          <w:sz w:val="22"/>
          <w:szCs w:val="22"/>
        </w:rPr>
      </w:pPr>
      <w:r w:rsidRPr="001E3A15">
        <w:rPr>
          <w:rFonts w:cs="Times"/>
          <w:sz w:val="22"/>
          <w:szCs w:val="22"/>
        </w:rPr>
        <w:t>TYPE OF APPOINTMENT:</w:t>
      </w:r>
    </w:p>
    <w:p w:rsidR="00A14C81" w:rsidRPr="001E3A15" w:rsidRDefault="00A14C81" w:rsidP="00A14C81">
      <w:pPr>
        <w:tabs>
          <w:tab w:val="left" w:pos="9360"/>
        </w:tabs>
        <w:ind w:right="-432"/>
        <w:rPr>
          <w:rFonts w:cs="Times"/>
          <w:sz w:val="22"/>
          <w:szCs w:val="22"/>
        </w:rPr>
      </w:pPr>
    </w:p>
    <w:tbl>
      <w:tblPr>
        <w:tblpPr w:leftFromText="180" w:rightFromText="180" w:vertAnchor="text" w:horzAnchor="margin" w:tblpXSpec="right" w:tblpY="66"/>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468"/>
        <w:gridCol w:w="1980"/>
        <w:gridCol w:w="540"/>
        <w:gridCol w:w="900"/>
        <w:gridCol w:w="1534"/>
        <w:gridCol w:w="1014"/>
      </w:tblGrid>
      <w:tr w:rsidR="00A14C81" w:rsidRPr="001E3A15" w:rsidTr="008215C1">
        <w:tc>
          <w:tcPr>
            <w:tcW w:w="468" w:type="dxa"/>
            <w:shd w:val="clear" w:color="auto" w:fill="D9D9D9"/>
          </w:tcPr>
          <w:p w:rsidR="00A14C81" w:rsidRPr="007853C9" w:rsidRDefault="00A14C81" w:rsidP="008215C1">
            <w:pPr>
              <w:tabs>
                <w:tab w:val="left" w:pos="9360"/>
              </w:tabs>
              <w:ind w:right="-432"/>
              <w:rPr>
                <w:rFonts w:cs="Times"/>
              </w:rPr>
            </w:pPr>
          </w:p>
        </w:tc>
        <w:tc>
          <w:tcPr>
            <w:tcW w:w="198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{VRA</w:t>
            </w:r>
          </w:p>
        </w:tc>
        <w:tc>
          <w:tcPr>
            <w:tcW w:w="540" w:type="dxa"/>
            <w:shd w:val="clear" w:color="auto" w:fill="D9D9D9"/>
          </w:tcPr>
          <w:p w:rsidR="00A14C81" w:rsidRPr="007853C9" w:rsidRDefault="00A14C81" w:rsidP="008215C1">
            <w:pPr>
              <w:tabs>
                <w:tab w:val="left" w:pos="9360"/>
              </w:tabs>
              <w:ind w:right="-432"/>
              <w:rPr>
                <w:rFonts w:cs="Times"/>
              </w:rPr>
            </w:pPr>
          </w:p>
        </w:tc>
        <w:tc>
          <w:tcPr>
            <w:tcW w:w="90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{PWD</w:t>
            </w:r>
          </w:p>
        </w:tc>
        <w:tc>
          <w:tcPr>
            <w:tcW w:w="1534" w:type="dxa"/>
            <w:shd w:val="clear" w:color="auto" w:fill="D9D9D9"/>
          </w:tcPr>
          <w:p w:rsidR="00A14C81" w:rsidRPr="007853C9" w:rsidRDefault="00A14C81" w:rsidP="008215C1">
            <w:pPr>
              <w:tabs>
                <w:tab w:val="left" w:pos="9360"/>
              </w:tabs>
              <w:ind w:right="-432"/>
              <w:rPr>
                <w:rFonts w:cs="Times"/>
              </w:rPr>
            </w:pPr>
          </w:p>
        </w:tc>
        <w:tc>
          <w:tcPr>
            <w:tcW w:w="1014"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{OTHER</w:t>
            </w:r>
          </w:p>
        </w:tc>
      </w:tr>
    </w:tbl>
    <w:p w:rsidR="00A14C81" w:rsidRPr="001E3A15" w:rsidRDefault="00A14C81" w:rsidP="00A14C81">
      <w:pPr>
        <w:tabs>
          <w:tab w:val="left" w:pos="9360"/>
        </w:tabs>
        <w:ind w:right="-432"/>
        <w:rPr>
          <w:rFonts w:cs="Times"/>
          <w:sz w:val="22"/>
          <w:szCs w:val="22"/>
        </w:rPr>
      </w:pPr>
    </w:p>
    <w:tbl>
      <w:tblPr>
        <w:tblpPr w:leftFromText="180" w:rightFromText="180" w:vertAnchor="text" w:horzAnchor="page" w:tblpX="2989" w:tblpY="312"/>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828"/>
        <w:gridCol w:w="1260"/>
        <w:gridCol w:w="4140"/>
        <w:gridCol w:w="1656"/>
      </w:tblGrid>
      <w:tr w:rsidR="00A14C81" w:rsidRPr="001E3A15" w:rsidTr="008215C1">
        <w:tc>
          <w:tcPr>
            <w:tcW w:w="828" w:type="dxa"/>
            <w:shd w:val="clear" w:color="auto" w:fill="D9D9D9"/>
          </w:tcPr>
          <w:p w:rsidR="00A14C81" w:rsidRPr="007853C9" w:rsidRDefault="00A14C81" w:rsidP="008215C1">
            <w:pPr>
              <w:tabs>
                <w:tab w:val="left" w:pos="9360"/>
              </w:tabs>
              <w:ind w:right="-432"/>
              <w:rPr>
                <w:rFonts w:cs="Times"/>
              </w:rPr>
            </w:pPr>
          </w:p>
        </w:tc>
        <w:tc>
          <w:tcPr>
            <w:tcW w:w="126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{REGION</w:t>
            </w:r>
          </w:p>
        </w:tc>
        <w:tc>
          <w:tcPr>
            <w:tcW w:w="4140" w:type="dxa"/>
            <w:shd w:val="clear" w:color="auto" w:fill="D9D9D9"/>
          </w:tcPr>
          <w:p w:rsidR="00A14C81" w:rsidRPr="007853C9" w:rsidRDefault="00A14C81" w:rsidP="008215C1">
            <w:pPr>
              <w:tabs>
                <w:tab w:val="left" w:pos="9360"/>
              </w:tabs>
              <w:ind w:right="-432"/>
              <w:rPr>
                <w:rFonts w:cs="Times"/>
              </w:rPr>
            </w:pPr>
          </w:p>
        </w:tc>
        <w:tc>
          <w:tcPr>
            <w:tcW w:w="1656"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{FOREST</w:t>
            </w: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CURRENT:</w:t>
      </w:r>
    </w:p>
    <w:tbl>
      <w:tblPr>
        <w:tblpPr w:leftFromText="180" w:rightFromText="180" w:vertAnchor="text" w:horzAnchor="page" w:tblpX="3025" w:tblpY="312"/>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6192"/>
        <w:gridCol w:w="1656"/>
      </w:tblGrid>
      <w:tr w:rsidR="00A14C81" w:rsidRPr="001E3A15" w:rsidTr="008215C1">
        <w:tc>
          <w:tcPr>
            <w:tcW w:w="6192" w:type="dxa"/>
            <w:shd w:val="clear" w:color="auto" w:fill="D9D9D9"/>
          </w:tcPr>
          <w:p w:rsidR="00A14C81" w:rsidRPr="007853C9" w:rsidRDefault="00A14C81" w:rsidP="008215C1">
            <w:pPr>
              <w:tabs>
                <w:tab w:val="left" w:pos="9360"/>
              </w:tabs>
              <w:ind w:right="-432"/>
              <w:rPr>
                <w:rFonts w:cs="Times"/>
              </w:rPr>
            </w:pPr>
          </w:p>
        </w:tc>
        <w:tc>
          <w:tcPr>
            <w:tcW w:w="1656"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{DISTRICT</w:t>
            </w: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p>
    <w:tbl>
      <w:tblPr>
        <w:tblpPr w:leftFromText="180" w:rightFromText="180" w:vertAnchor="text" w:horzAnchor="margin" w:tblpXSpec="right" w:tblpY="198"/>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1980"/>
        <w:gridCol w:w="1368"/>
        <w:gridCol w:w="2160"/>
        <w:gridCol w:w="2440"/>
      </w:tblGrid>
      <w:tr w:rsidR="00A14C81" w:rsidRPr="001E3A15" w:rsidTr="008215C1">
        <w:tc>
          <w:tcPr>
            <w:tcW w:w="1980" w:type="dxa"/>
            <w:shd w:val="clear" w:color="auto" w:fill="D9D9D9"/>
          </w:tcPr>
          <w:p w:rsidR="00A14C81" w:rsidRPr="007853C9" w:rsidRDefault="00A14C81" w:rsidP="008215C1">
            <w:pPr>
              <w:tabs>
                <w:tab w:val="left" w:pos="9360"/>
              </w:tabs>
              <w:ind w:right="-432"/>
              <w:rPr>
                <w:rFonts w:cs="Times"/>
              </w:rPr>
            </w:pPr>
          </w:p>
        </w:tc>
        <w:tc>
          <w:tcPr>
            <w:tcW w:w="1368"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{SERIES</w:t>
            </w:r>
          </w:p>
        </w:tc>
        <w:tc>
          <w:tcPr>
            <w:tcW w:w="2160" w:type="dxa"/>
            <w:shd w:val="clear" w:color="auto" w:fill="D9D9D9"/>
          </w:tcPr>
          <w:p w:rsidR="00A14C81" w:rsidRPr="007853C9" w:rsidRDefault="00A14C81" w:rsidP="008215C1">
            <w:pPr>
              <w:tabs>
                <w:tab w:val="left" w:pos="9360"/>
              </w:tabs>
              <w:ind w:right="-432"/>
              <w:rPr>
                <w:rFonts w:cs="Times"/>
              </w:rPr>
            </w:pPr>
          </w:p>
        </w:tc>
        <w:tc>
          <w:tcPr>
            <w:tcW w:w="244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{GRADE</w:t>
            </w: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CURRENT:</w:t>
      </w:r>
    </w:p>
    <w:tbl>
      <w:tblPr>
        <w:tblpPr w:leftFromText="180" w:rightFromText="180" w:vertAnchor="text" w:horzAnchor="margin" w:tblpXSpec="right" w:tblpY="198"/>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5508"/>
        <w:gridCol w:w="2440"/>
      </w:tblGrid>
      <w:tr w:rsidR="00A14C81" w:rsidRPr="001E3A15" w:rsidTr="008215C1">
        <w:tc>
          <w:tcPr>
            <w:tcW w:w="5508" w:type="dxa"/>
            <w:shd w:val="clear" w:color="auto" w:fill="D9D9D9"/>
          </w:tcPr>
          <w:p w:rsidR="00A14C81" w:rsidRPr="007853C9" w:rsidRDefault="00A14C81" w:rsidP="008215C1">
            <w:pPr>
              <w:tabs>
                <w:tab w:val="left" w:pos="9360"/>
              </w:tabs>
              <w:ind w:right="-432"/>
              <w:rPr>
                <w:rFonts w:cs="Times"/>
              </w:rPr>
            </w:pPr>
          </w:p>
        </w:tc>
        <w:tc>
          <w:tcPr>
            <w:tcW w:w="2440" w:type="dxa"/>
            <w:tcBorders>
              <w:top w:val="nil"/>
              <w:bottom w:val="nil"/>
            </w:tcBorders>
            <w:shd w:val="clear" w:color="auto" w:fill="auto"/>
          </w:tcPr>
          <w:p w:rsidR="00A14C81" w:rsidRPr="007853C9" w:rsidRDefault="00A14C81" w:rsidP="008215C1">
            <w:pPr>
              <w:tabs>
                <w:tab w:val="left" w:pos="9360"/>
              </w:tabs>
              <w:ind w:right="-432"/>
              <w:rPr>
                <w:rFonts w:cs="Times"/>
              </w:rPr>
            </w:pPr>
            <w:r w:rsidRPr="007853C9">
              <w:rPr>
                <w:rFonts w:cs="Times"/>
                <w:sz w:val="22"/>
                <w:szCs w:val="22"/>
              </w:rPr>
              <w:t>{POSITION TITLE</w:t>
            </w:r>
          </w:p>
        </w:tc>
      </w:tr>
    </w:tbl>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CURRENT:</w:t>
      </w:r>
    </w:p>
    <w:p w:rsidR="00A14C81" w:rsidRPr="001E3A15" w:rsidRDefault="00A14C81" w:rsidP="00A14C81">
      <w:pPr>
        <w:tabs>
          <w:tab w:val="left" w:pos="9360"/>
        </w:tabs>
        <w:ind w:right="-432"/>
        <w:rPr>
          <w:rFonts w:cs="Times"/>
          <w:sz w:val="22"/>
          <w:szCs w:val="22"/>
        </w:rPr>
      </w:pPr>
    </w:p>
    <w:p w:rsidR="00A14C81" w:rsidRPr="001E3A15" w:rsidRDefault="00A14C81" w:rsidP="00A14C81">
      <w:pPr>
        <w:tabs>
          <w:tab w:val="left" w:pos="9360"/>
        </w:tabs>
        <w:ind w:right="-432"/>
        <w:rPr>
          <w:rFonts w:cs="Times"/>
          <w:sz w:val="22"/>
          <w:szCs w:val="22"/>
        </w:rPr>
      </w:pPr>
      <w:r w:rsidRPr="001E3A15">
        <w:rPr>
          <w:rFonts w:cs="Times"/>
          <w:sz w:val="22"/>
          <w:szCs w:val="22"/>
        </w:rPr>
        <w:t>HOW DID YOU FIND OUT ABOUT THIS OUTREACH NOTICE?</w:t>
      </w:r>
    </w:p>
    <w:tbl>
      <w:tblPr>
        <w:tblpPr w:leftFromText="180" w:rightFromText="180" w:vertAnchor="text" w:horzAnchor="margin" w:tblpXSpec="right" w:tblpY="198"/>
        <w:tblW w:w="0" w:type="auto"/>
        <w:tblBorders>
          <w:bottom w:val="single" w:sz="4" w:space="0" w:color="auto"/>
          <w:insideH w:val="single" w:sz="4" w:space="0" w:color="auto"/>
        </w:tblBorders>
        <w:shd w:val="clear" w:color="auto" w:fill="D9D9D9"/>
        <w:tblLook w:val="01E0" w:firstRow="1" w:lastRow="1" w:firstColumn="1" w:lastColumn="1" w:noHBand="0" w:noVBand="0"/>
      </w:tblPr>
      <w:tblGrid>
        <w:gridCol w:w="9892"/>
      </w:tblGrid>
      <w:tr w:rsidR="00A14C81" w:rsidRPr="001E3A15" w:rsidTr="008215C1">
        <w:tc>
          <w:tcPr>
            <w:tcW w:w="9892" w:type="dxa"/>
            <w:shd w:val="clear" w:color="auto" w:fill="D9D9D9"/>
          </w:tcPr>
          <w:p w:rsidR="00A14C81" w:rsidRPr="007853C9" w:rsidRDefault="00A14C81" w:rsidP="008215C1">
            <w:pPr>
              <w:tabs>
                <w:tab w:val="left" w:pos="9360"/>
              </w:tabs>
              <w:ind w:right="-432"/>
              <w:rPr>
                <w:rFonts w:cs="Times"/>
              </w:rPr>
            </w:pPr>
          </w:p>
        </w:tc>
      </w:tr>
    </w:tbl>
    <w:p w:rsidR="00A14C81" w:rsidRPr="001E3A15" w:rsidRDefault="00A14C81" w:rsidP="00A14C81">
      <w:pPr>
        <w:tabs>
          <w:tab w:val="left" w:pos="9360"/>
        </w:tabs>
        <w:ind w:right="-432"/>
        <w:rPr>
          <w:rFonts w:cs="Times"/>
          <w:sz w:val="22"/>
          <w:szCs w:val="22"/>
        </w:rPr>
      </w:pPr>
      <w:r w:rsidRPr="001E3A15">
        <w:rPr>
          <w:rFonts w:cs="Times"/>
          <w:sz w:val="22"/>
          <w:szCs w:val="22"/>
        </w:rPr>
        <w:t>IF NOT A CURRENT PERMANENT (CAREER OR CAREER CONDITIONAL) EMPLOYEE</w:t>
      </w:r>
    </w:p>
    <w:p w:rsidR="00A14C81" w:rsidRPr="001E3A15" w:rsidRDefault="00A14C81" w:rsidP="00A14C81">
      <w:pPr>
        <w:tabs>
          <w:tab w:val="left" w:pos="9360"/>
        </w:tabs>
        <w:ind w:right="-432"/>
        <w:rPr>
          <w:rFonts w:cs="Times"/>
          <w:sz w:val="22"/>
          <w:szCs w:val="22"/>
        </w:rPr>
      </w:pPr>
      <w:r w:rsidRPr="001E3A15">
        <w:rPr>
          <w:rFonts w:cs="Times"/>
          <w:sz w:val="22"/>
          <w:szCs w:val="22"/>
        </w:rPr>
        <w:t>ARE YOU ELIGIBLE TO BE HIRED UNDER ANY OF THE FOLLOWING SPECIAL AUTHORITIES:</w:t>
      </w:r>
    </w:p>
    <w:p w:rsidR="00A14C81" w:rsidRPr="001E3A15" w:rsidRDefault="00A14C81" w:rsidP="00A14C81">
      <w:pPr>
        <w:tabs>
          <w:tab w:val="left" w:pos="9360"/>
        </w:tabs>
        <w:ind w:right="-432"/>
        <w:rPr>
          <w:rFonts w:cs="Times"/>
          <w:sz w:val="22"/>
          <w:szCs w:val="22"/>
        </w:rPr>
      </w:pPr>
      <w:r w:rsidRPr="001E3A15">
        <w:rPr>
          <w:rFonts w:cs="Times"/>
          <w:sz w:val="22"/>
          <w:szCs w:val="22"/>
        </w:rPr>
        <w:t xml:space="preserve">      </w:t>
      </w:r>
    </w:p>
    <w:tbl>
      <w:tblPr>
        <w:tblpPr w:leftFromText="180" w:rightFromText="180" w:vertAnchor="text" w:horzAnchor="page" w:tblpX="1621" w:tblpY="-44"/>
        <w:tblW w:w="0" w:type="auto"/>
        <w:tblBorders>
          <w:bottom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72"/>
      </w:tblGrid>
      <w:tr w:rsidR="00A14C81" w:rsidRPr="001E3A15" w:rsidTr="008215C1">
        <w:tc>
          <w:tcPr>
            <w:tcW w:w="972" w:type="dxa"/>
            <w:shd w:val="clear" w:color="auto" w:fill="D9D9D9"/>
          </w:tcPr>
          <w:p w:rsidR="00A14C81" w:rsidRPr="007853C9" w:rsidRDefault="00A14C81" w:rsidP="008215C1">
            <w:pPr>
              <w:tabs>
                <w:tab w:val="left" w:pos="9360"/>
              </w:tabs>
              <w:rPr>
                <w:rFonts w:cs="Times"/>
              </w:rPr>
            </w:pPr>
          </w:p>
        </w:tc>
      </w:tr>
    </w:tbl>
    <w:p w:rsidR="00A14C81" w:rsidRPr="001E3A15" w:rsidRDefault="00A14C81" w:rsidP="00A14C81">
      <w:pPr>
        <w:tabs>
          <w:tab w:val="left" w:pos="9360"/>
        </w:tabs>
        <w:ind w:right="-432"/>
        <w:rPr>
          <w:rFonts w:cs="Times"/>
          <w:sz w:val="22"/>
          <w:szCs w:val="22"/>
        </w:rPr>
      </w:pPr>
      <w:r w:rsidRPr="001E3A15">
        <w:rPr>
          <w:rFonts w:cs="Times"/>
          <w:sz w:val="22"/>
          <w:szCs w:val="22"/>
        </w:rPr>
        <w:t xml:space="preserve"> PERSON WITH DISABILITIES  </w:t>
      </w:r>
    </w:p>
    <w:p w:rsidR="00A14C81" w:rsidRPr="001E3A15" w:rsidRDefault="00A14C81" w:rsidP="00A14C81">
      <w:pPr>
        <w:tabs>
          <w:tab w:val="left" w:pos="9360"/>
        </w:tabs>
        <w:ind w:right="-432"/>
        <w:rPr>
          <w:rFonts w:cs="Times"/>
          <w:sz w:val="22"/>
          <w:szCs w:val="22"/>
        </w:rPr>
      </w:pPr>
      <w:r w:rsidRPr="001E3A15">
        <w:rPr>
          <w:rFonts w:cs="Times"/>
          <w:sz w:val="22"/>
          <w:szCs w:val="22"/>
        </w:rPr>
        <w:t xml:space="preserve">           </w:t>
      </w:r>
    </w:p>
    <w:tbl>
      <w:tblPr>
        <w:tblpPr w:leftFromText="180" w:rightFromText="180" w:vertAnchor="text" w:horzAnchor="page" w:tblpX="1621" w:tblpY="-44"/>
        <w:tblW w:w="0" w:type="auto"/>
        <w:tblBorders>
          <w:bottom w:val="single" w:sz="4" w:space="0" w:color="auto"/>
        </w:tblBorders>
        <w:shd w:val="clear" w:color="auto" w:fill="D9D9D9"/>
        <w:tblLayout w:type="fixed"/>
        <w:tblLook w:val="01E0" w:firstRow="1" w:lastRow="1" w:firstColumn="1" w:lastColumn="1" w:noHBand="0" w:noVBand="0"/>
      </w:tblPr>
      <w:tblGrid>
        <w:gridCol w:w="972"/>
      </w:tblGrid>
      <w:tr w:rsidR="00A14C81" w:rsidRPr="001E3A15" w:rsidTr="008215C1">
        <w:tc>
          <w:tcPr>
            <w:tcW w:w="972" w:type="dxa"/>
            <w:shd w:val="clear" w:color="auto" w:fill="D9D9D9"/>
          </w:tcPr>
          <w:p w:rsidR="00A14C81" w:rsidRPr="007853C9" w:rsidRDefault="00A14C81" w:rsidP="008215C1">
            <w:pPr>
              <w:tabs>
                <w:tab w:val="left" w:pos="9360"/>
              </w:tabs>
              <w:rPr>
                <w:rFonts w:cs="Times"/>
              </w:rPr>
            </w:pPr>
          </w:p>
        </w:tc>
      </w:tr>
    </w:tbl>
    <w:p w:rsidR="00A14C81" w:rsidRPr="001E3A15" w:rsidRDefault="00A14C81" w:rsidP="00A14C81">
      <w:pPr>
        <w:tabs>
          <w:tab w:val="left" w:pos="9360"/>
        </w:tabs>
        <w:ind w:right="-432"/>
        <w:rPr>
          <w:rFonts w:cs="Times"/>
          <w:sz w:val="22"/>
          <w:szCs w:val="22"/>
        </w:rPr>
      </w:pPr>
      <w:r w:rsidRPr="001E3A15">
        <w:rPr>
          <w:rFonts w:cs="Times"/>
          <w:sz w:val="22"/>
          <w:szCs w:val="22"/>
        </w:rPr>
        <w:t xml:space="preserve"> VETERANS READJUSTMENT</w:t>
      </w:r>
    </w:p>
    <w:p w:rsidR="00A14C81" w:rsidRPr="001E3A15" w:rsidRDefault="00A14C81" w:rsidP="00A14C81">
      <w:pPr>
        <w:tabs>
          <w:tab w:val="left" w:pos="9360"/>
        </w:tabs>
        <w:ind w:right="-432"/>
        <w:rPr>
          <w:rFonts w:cs="Times"/>
          <w:sz w:val="22"/>
          <w:szCs w:val="22"/>
        </w:rPr>
      </w:pPr>
      <w:r w:rsidRPr="001E3A15">
        <w:rPr>
          <w:rFonts w:cs="Times"/>
          <w:sz w:val="22"/>
          <w:szCs w:val="22"/>
        </w:rPr>
        <w:t xml:space="preserve">      </w:t>
      </w:r>
    </w:p>
    <w:tbl>
      <w:tblPr>
        <w:tblpPr w:leftFromText="180" w:rightFromText="180" w:vertAnchor="text" w:horzAnchor="page" w:tblpX="1621" w:tblpY="-44"/>
        <w:tblW w:w="0" w:type="auto"/>
        <w:tblBorders>
          <w:bottom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72"/>
      </w:tblGrid>
      <w:tr w:rsidR="00A14C81" w:rsidRPr="001E3A15" w:rsidTr="008215C1">
        <w:tc>
          <w:tcPr>
            <w:tcW w:w="972" w:type="dxa"/>
            <w:shd w:val="clear" w:color="auto" w:fill="D9D9D9"/>
          </w:tcPr>
          <w:p w:rsidR="00A14C81" w:rsidRPr="007853C9" w:rsidRDefault="00A14C81" w:rsidP="008215C1">
            <w:pPr>
              <w:tabs>
                <w:tab w:val="left" w:pos="9360"/>
              </w:tabs>
              <w:rPr>
                <w:rFonts w:cs="Times"/>
              </w:rPr>
            </w:pPr>
          </w:p>
        </w:tc>
      </w:tr>
    </w:tbl>
    <w:p w:rsidR="00A14C81" w:rsidRPr="001E3A15" w:rsidRDefault="00A14C81" w:rsidP="00A14C81">
      <w:pPr>
        <w:tabs>
          <w:tab w:val="left" w:pos="9360"/>
        </w:tabs>
        <w:ind w:right="-432"/>
        <w:rPr>
          <w:rFonts w:cs="Times"/>
          <w:sz w:val="22"/>
          <w:szCs w:val="22"/>
        </w:rPr>
      </w:pPr>
      <w:r w:rsidRPr="001E3A15">
        <w:rPr>
          <w:rFonts w:cs="Times"/>
          <w:sz w:val="22"/>
          <w:szCs w:val="22"/>
        </w:rPr>
        <w:t xml:space="preserve"> DISABLED VETERANS W/30% COMPENSABLE DISABILITY</w:t>
      </w:r>
    </w:p>
    <w:p w:rsidR="00A14C81" w:rsidRPr="001E3A15" w:rsidRDefault="00A14C81" w:rsidP="00A14C81">
      <w:pPr>
        <w:tabs>
          <w:tab w:val="left" w:pos="9360"/>
        </w:tabs>
        <w:ind w:right="-432"/>
        <w:rPr>
          <w:rFonts w:cs="Times"/>
          <w:sz w:val="22"/>
          <w:szCs w:val="22"/>
        </w:rPr>
      </w:pPr>
      <w:r w:rsidRPr="001E3A15">
        <w:rPr>
          <w:rFonts w:cs="Times"/>
          <w:sz w:val="22"/>
          <w:szCs w:val="22"/>
        </w:rPr>
        <w:t xml:space="preserve">      </w:t>
      </w:r>
    </w:p>
    <w:tbl>
      <w:tblPr>
        <w:tblpPr w:leftFromText="180" w:rightFromText="180" w:vertAnchor="text" w:horzAnchor="page" w:tblpX="1621" w:tblpY="-44"/>
        <w:tblW w:w="0" w:type="auto"/>
        <w:tblBorders>
          <w:bottom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72"/>
      </w:tblGrid>
      <w:tr w:rsidR="00A14C81" w:rsidRPr="001E3A15" w:rsidTr="008215C1">
        <w:tc>
          <w:tcPr>
            <w:tcW w:w="972" w:type="dxa"/>
            <w:shd w:val="clear" w:color="auto" w:fill="D9D9D9"/>
          </w:tcPr>
          <w:p w:rsidR="00A14C81" w:rsidRPr="007853C9" w:rsidRDefault="00A14C81" w:rsidP="008215C1">
            <w:pPr>
              <w:tabs>
                <w:tab w:val="left" w:pos="9360"/>
              </w:tabs>
              <w:rPr>
                <w:rFonts w:cs="Times"/>
              </w:rPr>
            </w:pPr>
          </w:p>
        </w:tc>
      </w:tr>
    </w:tbl>
    <w:p w:rsidR="00A14C81" w:rsidRPr="001E3A15" w:rsidRDefault="00A14C81" w:rsidP="00A14C81">
      <w:pPr>
        <w:tabs>
          <w:tab w:val="left" w:pos="9360"/>
        </w:tabs>
        <w:ind w:right="-432"/>
        <w:rPr>
          <w:rFonts w:cs="Times"/>
          <w:sz w:val="22"/>
          <w:szCs w:val="22"/>
        </w:rPr>
      </w:pPr>
      <w:r w:rsidRPr="001E3A15">
        <w:rPr>
          <w:rFonts w:cs="Times"/>
          <w:sz w:val="22"/>
          <w:szCs w:val="22"/>
        </w:rPr>
        <w:t xml:space="preserve"> VETERANS EMPLOYMENT OPPORTUNITIES ACT OF 1998</w:t>
      </w:r>
    </w:p>
    <w:p w:rsidR="00A14C81" w:rsidRPr="001E3A15" w:rsidRDefault="00A14C81" w:rsidP="00A14C81">
      <w:pPr>
        <w:tabs>
          <w:tab w:val="left" w:pos="9360"/>
        </w:tabs>
        <w:ind w:right="-432"/>
        <w:rPr>
          <w:rFonts w:cs="Times"/>
          <w:sz w:val="22"/>
          <w:szCs w:val="22"/>
        </w:rPr>
      </w:pPr>
      <w:r w:rsidRPr="001E3A15">
        <w:rPr>
          <w:rFonts w:cs="Times"/>
          <w:sz w:val="22"/>
          <w:szCs w:val="22"/>
        </w:rPr>
        <w:t xml:space="preserve">      </w:t>
      </w:r>
    </w:p>
    <w:tbl>
      <w:tblPr>
        <w:tblpPr w:leftFromText="180" w:rightFromText="180" w:vertAnchor="text" w:horzAnchor="page" w:tblpX="1621" w:tblpY="-44"/>
        <w:tblW w:w="0" w:type="auto"/>
        <w:tblBorders>
          <w:bottom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72"/>
      </w:tblGrid>
      <w:tr w:rsidR="00A14C81" w:rsidRPr="001E3A15" w:rsidTr="008215C1">
        <w:tc>
          <w:tcPr>
            <w:tcW w:w="972" w:type="dxa"/>
            <w:shd w:val="clear" w:color="auto" w:fill="D9D9D9"/>
          </w:tcPr>
          <w:p w:rsidR="00A14C81" w:rsidRPr="007853C9" w:rsidRDefault="00A14C81" w:rsidP="008215C1">
            <w:pPr>
              <w:tabs>
                <w:tab w:val="left" w:pos="9360"/>
              </w:tabs>
              <w:rPr>
                <w:rFonts w:cs="Times"/>
              </w:rPr>
            </w:pPr>
          </w:p>
        </w:tc>
      </w:tr>
    </w:tbl>
    <w:p w:rsidR="00A14C81" w:rsidRPr="001E3A15" w:rsidRDefault="00A14C81" w:rsidP="00A14C81">
      <w:pPr>
        <w:tabs>
          <w:tab w:val="left" w:pos="9360"/>
        </w:tabs>
        <w:ind w:right="-432"/>
        <w:rPr>
          <w:rFonts w:cs="Times"/>
          <w:sz w:val="22"/>
          <w:szCs w:val="22"/>
        </w:rPr>
      </w:pPr>
      <w:r w:rsidRPr="001E3A15">
        <w:rPr>
          <w:rFonts w:cs="Times"/>
          <w:sz w:val="22"/>
          <w:szCs w:val="22"/>
        </w:rPr>
        <w:t xml:space="preserve"> FORMER PEACE CORPS VOLUNTEER</w:t>
      </w:r>
    </w:p>
    <w:p w:rsidR="00A14C81" w:rsidRPr="001E3A15" w:rsidRDefault="00A14C81" w:rsidP="00A14C81">
      <w:pPr>
        <w:tabs>
          <w:tab w:val="left" w:pos="9360"/>
        </w:tabs>
        <w:ind w:right="-432"/>
        <w:rPr>
          <w:rFonts w:cs="Times"/>
          <w:sz w:val="22"/>
          <w:szCs w:val="22"/>
        </w:rPr>
      </w:pPr>
    </w:p>
    <w:tbl>
      <w:tblPr>
        <w:tblpPr w:leftFromText="180" w:rightFromText="180" w:vertAnchor="text" w:horzAnchor="page" w:tblpX="1621" w:tblpY="-44"/>
        <w:tblW w:w="0" w:type="auto"/>
        <w:tblBorders>
          <w:bottom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72"/>
      </w:tblGrid>
      <w:tr w:rsidR="00A14C81" w:rsidRPr="001E3A15" w:rsidTr="008215C1">
        <w:tc>
          <w:tcPr>
            <w:tcW w:w="972" w:type="dxa"/>
            <w:shd w:val="clear" w:color="auto" w:fill="D9D9D9"/>
          </w:tcPr>
          <w:p w:rsidR="00A14C81" w:rsidRPr="007853C9" w:rsidRDefault="00A14C81" w:rsidP="008215C1">
            <w:pPr>
              <w:tabs>
                <w:tab w:val="left" w:pos="9360"/>
              </w:tabs>
              <w:rPr>
                <w:rFonts w:cs="Times"/>
              </w:rPr>
            </w:pPr>
          </w:p>
        </w:tc>
      </w:tr>
    </w:tbl>
    <w:p w:rsidR="00A14C81" w:rsidRDefault="00A14C81" w:rsidP="00A14C81">
      <w:pPr>
        <w:tabs>
          <w:tab w:val="left" w:pos="9360"/>
        </w:tabs>
        <w:ind w:right="-432"/>
        <w:rPr>
          <w:rFonts w:cs="Times"/>
          <w:sz w:val="22"/>
          <w:szCs w:val="22"/>
        </w:rPr>
      </w:pPr>
      <w:r w:rsidRPr="001E3A15">
        <w:rPr>
          <w:rFonts w:cs="Times"/>
          <w:sz w:val="22"/>
          <w:szCs w:val="22"/>
        </w:rPr>
        <w:t xml:space="preserve"> STUDENT CAREER EXPERIENCE PROGRAM</w:t>
      </w:r>
    </w:p>
    <w:p w:rsidR="006E50A6" w:rsidRPr="00396AF9" w:rsidRDefault="00A14C81" w:rsidP="00A14C81">
      <w:pPr>
        <w:tabs>
          <w:tab w:val="left" w:pos="9360"/>
        </w:tabs>
        <w:ind w:right="-432"/>
        <w:rPr>
          <w:rFonts w:ascii="Arial" w:hAnsi="Arial" w:cs="Arial"/>
          <w:b/>
          <w:sz w:val="32"/>
          <w:szCs w:val="32"/>
        </w:rPr>
      </w:pPr>
      <w:r w:rsidRPr="00396AF9">
        <w:rPr>
          <w:rFonts w:cs="Times"/>
          <w:b/>
          <w:sz w:val="32"/>
          <w:szCs w:val="32"/>
        </w:rPr>
        <w:t>Thank you for your interest in our Vacancy!</w:t>
      </w:r>
    </w:p>
    <w:sectPr w:rsidR="006E50A6" w:rsidRPr="00396AF9" w:rsidSect="004A35D5">
      <w:footerReference w:type="default" r:id="rId19"/>
      <w:type w:val="continuous"/>
      <w:pgSz w:w="12240" w:h="15840"/>
      <w:pgMar w:top="1260" w:right="1260" w:bottom="1260" w:left="1080" w:header="360"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92" w:rsidRDefault="00F95B92" w:rsidP="00EA055A">
      <w:r>
        <w:separator/>
      </w:r>
    </w:p>
  </w:endnote>
  <w:endnote w:type="continuationSeparator" w:id="0">
    <w:p w:rsidR="00F95B92" w:rsidRDefault="00F95B92" w:rsidP="00EA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5A" w:rsidRDefault="00EA055A">
    <w:pPr>
      <w:pStyle w:val="Footer"/>
    </w:pPr>
    <w:r>
      <w:rPr>
        <w:noProof/>
      </w:rPr>
      <w:drawing>
        <wp:anchor distT="0" distB="0" distL="114300" distR="114300" simplePos="0" relativeHeight="251659264" behindDoc="1" locked="0" layoutInCell="1" allowOverlap="1" wp14:anchorId="710D3D57" wp14:editId="23F713CA">
          <wp:simplePos x="0" y="0"/>
          <wp:positionH relativeFrom="margin">
            <wp:align>center</wp:align>
          </wp:positionH>
          <wp:positionV relativeFrom="page">
            <wp:posOffset>9248775</wp:posOffset>
          </wp:positionV>
          <wp:extent cx="647700" cy="644525"/>
          <wp:effectExtent l="0" t="0" r="0" b="3175"/>
          <wp:wrapThrough wrapText="bothSides">
            <wp:wrapPolygon edited="0">
              <wp:start x="0" y="0"/>
              <wp:lineTo x="0" y="21068"/>
              <wp:lineTo x="20965" y="21068"/>
              <wp:lineTo x="20965" y="0"/>
              <wp:lineTo x="0" y="0"/>
            </wp:wrapPolygon>
          </wp:wrapThrough>
          <wp:docPr id="6" name="Picture 5" descr="Description: Green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eenshi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748"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92" w:rsidRDefault="00F95B92" w:rsidP="00EA055A">
      <w:r>
        <w:separator/>
      </w:r>
    </w:p>
  </w:footnote>
  <w:footnote w:type="continuationSeparator" w:id="0">
    <w:p w:rsidR="00F95B92" w:rsidRDefault="00F95B92" w:rsidP="00EA0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E38"/>
    <w:multiLevelType w:val="multilevel"/>
    <w:tmpl w:val="B148B0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210678"/>
    <w:multiLevelType w:val="multilevel"/>
    <w:tmpl w:val="96F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43DE4"/>
    <w:multiLevelType w:val="hybridMultilevel"/>
    <w:tmpl w:val="3626C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303D7C"/>
    <w:multiLevelType w:val="hybridMultilevel"/>
    <w:tmpl w:val="0C6CD4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605D93"/>
    <w:multiLevelType w:val="hybridMultilevel"/>
    <w:tmpl w:val="28E8C1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DF577F"/>
    <w:multiLevelType w:val="hybridMultilevel"/>
    <w:tmpl w:val="BF9EA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E2FD5"/>
    <w:multiLevelType w:val="hybridMultilevel"/>
    <w:tmpl w:val="7572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0C1392"/>
    <w:multiLevelType w:val="hybridMultilevel"/>
    <w:tmpl w:val="0B3678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E81469"/>
    <w:multiLevelType w:val="multilevel"/>
    <w:tmpl w:val="3626C8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A404300"/>
    <w:multiLevelType w:val="hybridMultilevel"/>
    <w:tmpl w:val="3A0C6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E7DE5"/>
    <w:multiLevelType w:val="hybridMultilevel"/>
    <w:tmpl w:val="1A6E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C462C"/>
    <w:multiLevelType w:val="hybridMultilevel"/>
    <w:tmpl w:val="477AA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2F76DE"/>
    <w:multiLevelType w:val="hybridMultilevel"/>
    <w:tmpl w:val="0740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76959"/>
    <w:multiLevelType w:val="hybridMultilevel"/>
    <w:tmpl w:val="B148B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num>
  <w:num w:numId="4">
    <w:abstractNumId w:val="4"/>
  </w:num>
  <w:num w:numId="5">
    <w:abstractNumId w:val="8"/>
  </w:num>
  <w:num w:numId="6">
    <w:abstractNumId w:val="7"/>
  </w:num>
  <w:num w:numId="7">
    <w:abstractNumId w:val="11"/>
  </w:num>
  <w:num w:numId="8">
    <w:abstractNumId w:val="1"/>
  </w:num>
  <w:num w:numId="9">
    <w:abstractNumId w:val="12"/>
  </w:num>
  <w:num w:numId="10">
    <w:abstractNumId w:val="3"/>
  </w:num>
  <w:num w:numId="11">
    <w:abstractNumId w:val="1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o:colormru v:ext="edit" colors="#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B4"/>
    <w:rsid w:val="0000060F"/>
    <w:rsid w:val="00001F4E"/>
    <w:rsid w:val="00011746"/>
    <w:rsid w:val="00024B9B"/>
    <w:rsid w:val="00027F00"/>
    <w:rsid w:val="00052E53"/>
    <w:rsid w:val="00053D34"/>
    <w:rsid w:val="00062B68"/>
    <w:rsid w:val="0007143B"/>
    <w:rsid w:val="000726F9"/>
    <w:rsid w:val="00072A80"/>
    <w:rsid w:val="000A3C51"/>
    <w:rsid w:val="000C19C6"/>
    <w:rsid w:val="000C3FE9"/>
    <w:rsid w:val="000E049A"/>
    <w:rsid w:val="000E7F14"/>
    <w:rsid w:val="000F1138"/>
    <w:rsid w:val="000F51D5"/>
    <w:rsid w:val="00101115"/>
    <w:rsid w:val="00110C78"/>
    <w:rsid w:val="001130E9"/>
    <w:rsid w:val="00113372"/>
    <w:rsid w:val="001229D3"/>
    <w:rsid w:val="00130A48"/>
    <w:rsid w:val="001337B7"/>
    <w:rsid w:val="001575E7"/>
    <w:rsid w:val="001603ED"/>
    <w:rsid w:val="00181849"/>
    <w:rsid w:val="00181AC4"/>
    <w:rsid w:val="001A0CA4"/>
    <w:rsid w:val="001A2543"/>
    <w:rsid w:val="001B18A6"/>
    <w:rsid w:val="001B24D1"/>
    <w:rsid w:val="001B422B"/>
    <w:rsid w:val="001C7BF8"/>
    <w:rsid w:val="001E4987"/>
    <w:rsid w:val="0020082B"/>
    <w:rsid w:val="0020598C"/>
    <w:rsid w:val="002162AC"/>
    <w:rsid w:val="00233CD4"/>
    <w:rsid w:val="002349EC"/>
    <w:rsid w:val="00236399"/>
    <w:rsid w:val="00244BA2"/>
    <w:rsid w:val="00246426"/>
    <w:rsid w:val="00253475"/>
    <w:rsid w:val="0026472A"/>
    <w:rsid w:val="00283CC5"/>
    <w:rsid w:val="002953EB"/>
    <w:rsid w:val="002A275E"/>
    <w:rsid w:val="002A6282"/>
    <w:rsid w:val="002B1670"/>
    <w:rsid w:val="002B45FB"/>
    <w:rsid w:val="002C2758"/>
    <w:rsid w:val="002C7E1D"/>
    <w:rsid w:val="002D78E3"/>
    <w:rsid w:val="002E2947"/>
    <w:rsid w:val="003073DA"/>
    <w:rsid w:val="00317865"/>
    <w:rsid w:val="00331167"/>
    <w:rsid w:val="00355240"/>
    <w:rsid w:val="00361404"/>
    <w:rsid w:val="00376076"/>
    <w:rsid w:val="00384BCC"/>
    <w:rsid w:val="00396AF9"/>
    <w:rsid w:val="003C3970"/>
    <w:rsid w:val="003C4947"/>
    <w:rsid w:val="003D4181"/>
    <w:rsid w:val="003E274C"/>
    <w:rsid w:val="003E39E0"/>
    <w:rsid w:val="00425E97"/>
    <w:rsid w:val="00426086"/>
    <w:rsid w:val="00430563"/>
    <w:rsid w:val="00433D54"/>
    <w:rsid w:val="004365FB"/>
    <w:rsid w:val="00447191"/>
    <w:rsid w:val="00447883"/>
    <w:rsid w:val="00464A85"/>
    <w:rsid w:val="004707A6"/>
    <w:rsid w:val="004A35D5"/>
    <w:rsid w:val="004A428B"/>
    <w:rsid w:val="004C2B2E"/>
    <w:rsid w:val="004C7F56"/>
    <w:rsid w:val="004D5122"/>
    <w:rsid w:val="004D7628"/>
    <w:rsid w:val="004E624E"/>
    <w:rsid w:val="00504149"/>
    <w:rsid w:val="00506ECB"/>
    <w:rsid w:val="005074FB"/>
    <w:rsid w:val="00512D9E"/>
    <w:rsid w:val="0051327E"/>
    <w:rsid w:val="0051654E"/>
    <w:rsid w:val="005174EF"/>
    <w:rsid w:val="00536646"/>
    <w:rsid w:val="00546373"/>
    <w:rsid w:val="005566F2"/>
    <w:rsid w:val="00595267"/>
    <w:rsid w:val="00596545"/>
    <w:rsid w:val="005A2475"/>
    <w:rsid w:val="005A4AE0"/>
    <w:rsid w:val="005B44CF"/>
    <w:rsid w:val="005C3497"/>
    <w:rsid w:val="005E3207"/>
    <w:rsid w:val="005E7401"/>
    <w:rsid w:val="005F2807"/>
    <w:rsid w:val="005F74B4"/>
    <w:rsid w:val="00600D70"/>
    <w:rsid w:val="006142AD"/>
    <w:rsid w:val="00614844"/>
    <w:rsid w:val="00623E56"/>
    <w:rsid w:val="00655023"/>
    <w:rsid w:val="00670EDB"/>
    <w:rsid w:val="006718F8"/>
    <w:rsid w:val="006A75B9"/>
    <w:rsid w:val="006C1367"/>
    <w:rsid w:val="006C47DF"/>
    <w:rsid w:val="006E50A6"/>
    <w:rsid w:val="006E7989"/>
    <w:rsid w:val="006F1CDE"/>
    <w:rsid w:val="006F2725"/>
    <w:rsid w:val="00702E98"/>
    <w:rsid w:val="00720279"/>
    <w:rsid w:val="00721CFF"/>
    <w:rsid w:val="00750DC4"/>
    <w:rsid w:val="00762032"/>
    <w:rsid w:val="00764490"/>
    <w:rsid w:val="00770399"/>
    <w:rsid w:val="007746CA"/>
    <w:rsid w:val="007A044A"/>
    <w:rsid w:val="007A346E"/>
    <w:rsid w:val="007A65A8"/>
    <w:rsid w:val="007A797E"/>
    <w:rsid w:val="007B1059"/>
    <w:rsid w:val="007C2215"/>
    <w:rsid w:val="007C74F2"/>
    <w:rsid w:val="007D2E2F"/>
    <w:rsid w:val="008150F5"/>
    <w:rsid w:val="0081566C"/>
    <w:rsid w:val="00817AA6"/>
    <w:rsid w:val="00817E57"/>
    <w:rsid w:val="008215C1"/>
    <w:rsid w:val="00826DED"/>
    <w:rsid w:val="008357E3"/>
    <w:rsid w:val="00836667"/>
    <w:rsid w:val="00850D5A"/>
    <w:rsid w:val="00851062"/>
    <w:rsid w:val="00875A9F"/>
    <w:rsid w:val="00892CBD"/>
    <w:rsid w:val="0089623B"/>
    <w:rsid w:val="008A736E"/>
    <w:rsid w:val="008B5E42"/>
    <w:rsid w:val="008C1FC5"/>
    <w:rsid w:val="008C3D38"/>
    <w:rsid w:val="008E2067"/>
    <w:rsid w:val="008F470F"/>
    <w:rsid w:val="0093316E"/>
    <w:rsid w:val="00933CEA"/>
    <w:rsid w:val="0096142B"/>
    <w:rsid w:val="00966D75"/>
    <w:rsid w:val="0097118F"/>
    <w:rsid w:val="00975F93"/>
    <w:rsid w:val="00980FA7"/>
    <w:rsid w:val="00981889"/>
    <w:rsid w:val="00984081"/>
    <w:rsid w:val="00985354"/>
    <w:rsid w:val="009A09F3"/>
    <w:rsid w:val="009A706B"/>
    <w:rsid w:val="009B78CA"/>
    <w:rsid w:val="009D402F"/>
    <w:rsid w:val="009E0F1C"/>
    <w:rsid w:val="009F4783"/>
    <w:rsid w:val="00A14C81"/>
    <w:rsid w:val="00A23842"/>
    <w:rsid w:val="00A36C27"/>
    <w:rsid w:val="00A41529"/>
    <w:rsid w:val="00A4774A"/>
    <w:rsid w:val="00A511EA"/>
    <w:rsid w:val="00A56ADB"/>
    <w:rsid w:val="00AA4AE4"/>
    <w:rsid w:val="00AC0985"/>
    <w:rsid w:val="00AD2F22"/>
    <w:rsid w:val="00AD690C"/>
    <w:rsid w:val="00AE7DD4"/>
    <w:rsid w:val="00AF527E"/>
    <w:rsid w:val="00AF6B78"/>
    <w:rsid w:val="00B04D43"/>
    <w:rsid w:val="00B32A13"/>
    <w:rsid w:val="00B336F8"/>
    <w:rsid w:val="00B34714"/>
    <w:rsid w:val="00B36904"/>
    <w:rsid w:val="00B54700"/>
    <w:rsid w:val="00B7797C"/>
    <w:rsid w:val="00B807F2"/>
    <w:rsid w:val="00B846D2"/>
    <w:rsid w:val="00B9761B"/>
    <w:rsid w:val="00BA28C6"/>
    <w:rsid w:val="00BA3D0A"/>
    <w:rsid w:val="00BB15A4"/>
    <w:rsid w:val="00BE1B2F"/>
    <w:rsid w:val="00BF263C"/>
    <w:rsid w:val="00C16808"/>
    <w:rsid w:val="00C2127E"/>
    <w:rsid w:val="00C21BE8"/>
    <w:rsid w:val="00C32961"/>
    <w:rsid w:val="00C40CF5"/>
    <w:rsid w:val="00C43DF7"/>
    <w:rsid w:val="00C5377A"/>
    <w:rsid w:val="00C74BCC"/>
    <w:rsid w:val="00C8148C"/>
    <w:rsid w:val="00C94891"/>
    <w:rsid w:val="00CA0F6C"/>
    <w:rsid w:val="00CB6E97"/>
    <w:rsid w:val="00CC76C0"/>
    <w:rsid w:val="00CD0006"/>
    <w:rsid w:val="00CD0EA1"/>
    <w:rsid w:val="00CE0012"/>
    <w:rsid w:val="00CF536C"/>
    <w:rsid w:val="00D0559B"/>
    <w:rsid w:val="00D05C90"/>
    <w:rsid w:val="00D070C3"/>
    <w:rsid w:val="00D14688"/>
    <w:rsid w:val="00D2236F"/>
    <w:rsid w:val="00D33326"/>
    <w:rsid w:val="00D3726B"/>
    <w:rsid w:val="00D677FC"/>
    <w:rsid w:val="00D946D0"/>
    <w:rsid w:val="00DC4A57"/>
    <w:rsid w:val="00DE29F4"/>
    <w:rsid w:val="00DE5BC2"/>
    <w:rsid w:val="00E20E57"/>
    <w:rsid w:val="00E23A67"/>
    <w:rsid w:val="00E34448"/>
    <w:rsid w:val="00E52A4F"/>
    <w:rsid w:val="00E639A5"/>
    <w:rsid w:val="00E72AC1"/>
    <w:rsid w:val="00E73276"/>
    <w:rsid w:val="00E7711B"/>
    <w:rsid w:val="00EA055A"/>
    <w:rsid w:val="00EA273A"/>
    <w:rsid w:val="00EB10B7"/>
    <w:rsid w:val="00EB6CAB"/>
    <w:rsid w:val="00ED01DB"/>
    <w:rsid w:val="00ED5641"/>
    <w:rsid w:val="00EE4A6B"/>
    <w:rsid w:val="00EE56C7"/>
    <w:rsid w:val="00EF67C7"/>
    <w:rsid w:val="00EF6835"/>
    <w:rsid w:val="00F175A1"/>
    <w:rsid w:val="00F252D1"/>
    <w:rsid w:val="00F26DB4"/>
    <w:rsid w:val="00F30E8D"/>
    <w:rsid w:val="00F342C1"/>
    <w:rsid w:val="00F60126"/>
    <w:rsid w:val="00F62633"/>
    <w:rsid w:val="00F64BCE"/>
    <w:rsid w:val="00F71A77"/>
    <w:rsid w:val="00F825A1"/>
    <w:rsid w:val="00F95B92"/>
    <w:rsid w:val="00FA427D"/>
    <w:rsid w:val="00FA7D69"/>
    <w:rsid w:val="00FC331E"/>
    <w:rsid w:val="00FF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700"/>
    <w:rPr>
      <w:sz w:val="24"/>
      <w:szCs w:val="24"/>
    </w:rPr>
  </w:style>
  <w:style w:type="paragraph" w:styleId="Heading2">
    <w:name w:val="heading 2"/>
    <w:basedOn w:val="Normal"/>
    <w:next w:val="Normal"/>
    <w:link w:val="Heading2Char"/>
    <w:unhideWhenUsed/>
    <w:qFormat/>
    <w:rsid w:val="006E50A6"/>
    <w:pPr>
      <w:keepNext/>
      <w:keepLines/>
      <w:spacing w:before="200"/>
      <w:outlineLvl w:val="1"/>
    </w:pPr>
    <w:rPr>
      <w:rFonts w:ascii="Cambria" w:hAnsi="Cambria"/>
      <w:b/>
      <w:bCs/>
      <w:color w:val="4F81BD"/>
      <w:sz w:val="26"/>
      <w:szCs w:val="26"/>
      <w:lang w:val="x-none" w:eastAsia="x-none"/>
    </w:rPr>
  </w:style>
  <w:style w:type="paragraph" w:styleId="Heading7">
    <w:name w:val="heading 7"/>
    <w:basedOn w:val="Normal"/>
    <w:next w:val="Normal"/>
    <w:qFormat/>
    <w:rsid w:val="00836667"/>
    <w:pPr>
      <w:keepNext/>
      <w:outlineLvl w:val="6"/>
    </w:pPr>
    <w:rPr>
      <w:rFonts w:ascii="Arial Black" w:hAnsi="Arial Blac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basedOn w:val="Normal"/>
    <w:rsid w:val="00B54700"/>
    <w:pPr>
      <w:widowControl w:val="0"/>
      <w:tabs>
        <w:tab w:val="left" w:pos="720"/>
        <w:tab w:val="left" w:pos="1440"/>
        <w:tab w:val="left" w:pos="2160"/>
      </w:tabs>
      <w:autoSpaceDE w:val="0"/>
      <w:autoSpaceDN w:val="0"/>
      <w:adjustRightInd w:val="0"/>
    </w:pPr>
    <w:rPr>
      <w:rFonts w:ascii="Times" w:hAnsi="Times"/>
      <w:noProof/>
      <w:color w:val="000000"/>
    </w:rPr>
  </w:style>
  <w:style w:type="character" w:styleId="Hyperlink">
    <w:name w:val="Hyperlink"/>
    <w:rsid w:val="00B54700"/>
    <w:rPr>
      <w:color w:val="0000FF"/>
      <w:u w:val="single"/>
    </w:rPr>
  </w:style>
  <w:style w:type="paragraph" w:styleId="Title">
    <w:name w:val="Title"/>
    <w:basedOn w:val="Normal"/>
    <w:link w:val="TitleChar"/>
    <w:qFormat/>
    <w:rsid w:val="00B54700"/>
    <w:pPr>
      <w:tabs>
        <w:tab w:val="right" w:pos="2609"/>
      </w:tabs>
      <w:autoSpaceDE w:val="0"/>
      <w:autoSpaceDN w:val="0"/>
      <w:adjustRightInd w:val="0"/>
      <w:ind w:right="180"/>
      <w:jc w:val="center"/>
    </w:pPr>
    <w:rPr>
      <w:rFonts w:ascii="Times" w:hAnsi="Times"/>
      <w:b/>
      <w:bCs/>
      <w:noProof/>
      <w:color w:val="000000"/>
      <w:lang w:val="x-none" w:eastAsia="x-none"/>
    </w:rPr>
  </w:style>
  <w:style w:type="character" w:styleId="FollowedHyperlink">
    <w:name w:val="FollowedHyperlink"/>
    <w:rsid w:val="00B54700"/>
    <w:rPr>
      <w:color w:val="800080"/>
      <w:u w:val="single"/>
    </w:rPr>
  </w:style>
  <w:style w:type="paragraph" w:styleId="Header">
    <w:name w:val="header"/>
    <w:basedOn w:val="Normal"/>
    <w:link w:val="HeaderChar"/>
    <w:uiPriority w:val="99"/>
    <w:rsid w:val="00836667"/>
    <w:pPr>
      <w:tabs>
        <w:tab w:val="center" w:pos="4320"/>
        <w:tab w:val="right" w:pos="8640"/>
      </w:tabs>
    </w:pPr>
  </w:style>
  <w:style w:type="paragraph" w:styleId="BodyTextIndent">
    <w:name w:val="Body Text Indent"/>
    <w:basedOn w:val="Normal"/>
    <w:rsid w:val="00836667"/>
    <w:pPr>
      <w:ind w:left="900" w:hanging="900"/>
    </w:pPr>
  </w:style>
  <w:style w:type="paragraph" w:styleId="BodyTextIndent2">
    <w:name w:val="Body Text Indent 2"/>
    <w:basedOn w:val="Normal"/>
    <w:rsid w:val="00836667"/>
    <w:pPr>
      <w:ind w:left="720"/>
    </w:pPr>
  </w:style>
  <w:style w:type="paragraph" w:styleId="BodyTextIndent3">
    <w:name w:val="Body Text Indent 3"/>
    <w:basedOn w:val="Normal"/>
    <w:rsid w:val="00836667"/>
    <w:pPr>
      <w:ind w:left="900"/>
    </w:pPr>
  </w:style>
  <w:style w:type="character" w:customStyle="1" w:styleId="mnscolumntext1">
    <w:name w:val="mnscolumntext1"/>
    <w:rsid w:val="00C74BCC"/>
    <w:rPr>
      <w:rFonts w:ascii="Verdana" w:hAnsi="Verdana" w:hint="default"/>
      <w:b w:val="0"/>
      <w:bCs w:val="0"/>
      <w:sz w:val="16"/>
      <w:szCs w:val="16"/>
    </w:rPr>
  </w:style>
  <w:style w:type="paragraph" w:customStyle="1" w:styleId="Default">
    <w:name w:val="Default"/>
    <w:rsid w:val="00817AA6"/>
    <w:pPr>
      <w:autoSpaceDE w:val="0"/>
      <w:autoSpaceDN w:val="0"/>
      <w:adjustRightInd w:val="0"/>
    </w:pPr>
    <w:rPr>
      <w:rFonts w:ascii="Century Schoolbook" w:hAnsi="Century Schoolbook" w:cs="Century Schoolbook"/>
      <w:color w:val="000000"/>
      <w:sz w:val="24"/>
      <w:szCs w:val="24"/>
    </w:rPr>
  </w:style>
  <w:style w:type="character" w:styleId="Emphasis">
    <w:name w:val="Emphasis"/>
    <w:qFormat/>
    <w:rsid w:val="000E7F14"/>
    <w:rPr>
      <w:i/>
      <w:iCs/>
    </w:rPr>
  </w:style>
  <w:style w:type="character" w:customStyle="1" w:styleId="Heading2Char">
    <w:name w:val="Heading 2 Char"/>
    <w:link w:val="Heading2"/>
    <w:rsid w:val="006E50A6"/>
    <w:rPr>
      <w:rFonts w:ascii="Cambria" w:eastAsia="Times New Roman" w:hAnsi="Cambria" w:cs="Times New Roman"/>
      <w:b/>
      <w:bCs/>
      <w:color w:val="4F81BD"/>
      <w:sz w:val="26"/>
      <w:szCs w:val="26"/>
    </w:rPr>
  </w:style>
  <w:style w:type="character" w:customStyle="1" w:styleId="TitleChar">
    <w:name w:val="Title Char"/>
    <w:link w:val="Title"/>
    <w:rsid w:val="00A14C81"/>
    <w:rPr>
      <w:rFonts w:ascii="Times" w:hAnsi="Times"/>
      <w:b/>
      <w:bCs/>
      <w:noProof/>
      <w:color w:val="000000"/>
      <w:sz w:val="24"/>
      <w:szCs w:val="24"/>
    </w:rPr>
  </w:style>
  <w:style w:type="paragraph" w:styleId="ListParagraph">
    <w:name w:val="List Paragraph"/>
    <w:basedOn w:val="Normal"/>
    <w:uiPriority w:val="34"/>
    <w:qFormat/>
    <w:rsid w:val="00396AF9"/>
    <w:pPr>
      <w:ind w:left="720"/>
      <w:contextualSpacing/>
    </w:pPr>
  </w:style>
  <w:style w:type="character" w:styleId="CommentReference">
    <w:name w:val="annotation reference"/>
    <w:rsid w:val="001575E7"/>
    <w:rPr>
      <w:sz w:val="16"/>
      <w:szCs w:val="16"/>
    </w:rPr>
  </w:style>
  <w:style w:type="paragraph" w:styleId="CommentText">
    <w:name w:val="annotation text"/>
    <w:basedOn w:val="Normal"/>
    <w:link w:val="CommentTextChar"/>
    <w:rsid w:val="001575E7"/>
    <w:rPr>
      <w:sz w:val="20"/>
      <w:szCs w:val="20"/>
    </w:rPr>
  </w:style>
  <w:style w:type="character" w:customStyle="1" w:styleId="CommentTextChar">
    <w:name w:val="Comment Text Char"/>
    <w:basedOn w:val="DefaultParagraphFont"/>
    <w:link w:val="CommentText"/>
    <w:rsid w:val="001575E7"/>
  </w:style>
  <w:style w:type="paragraph" w:styleId="CommentSubject">
    <w:name w:val="annotation subject"/>
    <w:basedOn w:val="CommentText"/>
    <w:next w:val="CommentText"/>
    <w:link w:val="CommentSubjectChar"/>
    <w:rsid w:val="001575E7"/>
    <w:rPr>
      <w:b/>
      <w:bCs/>
    </w:rPr>
  </w:style>
  <w:style w:type="character" w:customStyle="1" w:styleId="CommentSubjectChar">
    <w:name w:val="Comment Subject Char"/>
    <w:link w:val="CommentSubject"/>
    <w:rsid w:val="001575E7"/>
    <w:rPr>
      <w:b/>
      <w:bCs/>
    </w:rPr>
  </w:style>
  <w:style w:type="paragraph" w:styleId="BalloonText">
    <w:name w:val="Balloon Text"/>
    <w:basedOn w:val="Normal"/>
    <w:link w:val="BalloonTextChar"/>
    <w:rsid w:val="001575E7"/>
    <w:rPr>
      <w:rFonts w:ascii="Tahoma" w:hAnsi="Tahoma" w:cs="Tahoma"/>
      <w:sz w:val="16"/>
      <w:szCs w:val="16"/>
    </w:rPr>
  </w:style>
  <w:style w:type="character" w:customStyle="1" w:styleId="BalloonTextChar">
    <w:name w:val="Balloon Text Char"/>
    <w:link w:val="BalloonText"/>
    <w:rsid w:val="001575E7"/>
    <w:rPr>
      <w:rFonts w:ascii="Tahoma" w:hAnsi="Tahoma" w:cs="Tahoma"/>
      <w:sz w:val="16"/>
      <w:szCs w:val="16"/>
    </w:rPr>
  </w:style>
  <w:style w:type="character" w:customStyle="1" w:styleId="HeaderChar">
    <w:name w:val="Header Char"/>
    <w:basedOn w:val="DefaultParagraphFont"/>
    <w:link w:val="Header"/>
    <w:uiPriority w:val="99"/>
    <w:rsid w:val="00B36904"/>
    <w:rPr>
      <w:sz w:val="24"/>
      <w:szCs w:val="24"/>
    </w:rPr>
  </w:style>
  <w:style w:type="paragraph" w:styleId="NoSpacing">
    <w:name w:val="No Spacing"/>
    <w:uiPriority w:val="1"/>
    <w:qFormat/>
    <w:rsid w:val="00B36904"/>
    <w:rPr>
      <w:rFonts w:asciiTheme="minorHAnsi" w:eastAsiaTheme="minorHAnsi" w:hAnsiTheme="minorHAnsi" w:cstheme="minorBidi"/>
      <w:sz w:val="22"/>
      <w:szCs w:val="22"/>
    </w:rPr>
  </w:style>
  <w:style w:type="paragraph" w:styleId="Footer">
    <w:name w:val="footer"/>
    <w:basedOn w:val="Normal"/>
    <w:link w:val="FooterChar"/>
    <w:rsid w:val="00EA055A"/>
    <w:pPr>
      <w:tabs>
        <w:tab w:val="center" w:pos="4680"/>
        <w:tab w:val="right" w:pos="9360"/>
      </w:tabs>
    </w:pPr>
  </w:style>
  <w:style w:type="character" w:customStyle="1" w:styleId="FooterChar">
    <w:name w:val="Footer Char"/>
    <w:basedOn w:val="DefaultParagraphFont"/>
    <w:link w:val="Footer"/>
    <w:rsid w:val="00EA05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700"/>
    <w:rPr>
      <w:sz w:val="24"/>
      <w:szCs w:val="24"/>
    </w:rPr>
  </w:style>
  <w:style w:type="paragraph" w:styleId="Heading2">
    <w:name w:val="heading 2"/>
    <w:basedOn w:val="Normal"/>
    <w:next w:val="Normal"/>
    <w:link w:val="Heading2Char"/>
    <w:unhideWhenUsed/>
    <w:qFormat/>
    <w:rsid w:val="006E50A6"/>
    <w:pPr>
      <w:keepNext/>
      <w:keepLines/>
      <w:spacing w:before="200"/>
      <w:outlineLvl w:val="1"/>
    </w:pPr>
    <w:rPr>
      <w:rFonts w:ascii="Cambria" w:hAnsi="Cambria"/>
      <w:b/>
      <w:bCs/>
      <w:color w:val="4F81BD"/>
      <w:sz w:val="26"/>
      <w:szCs w:val="26"/>
      <w:lang w:val="x-none" w:eastAsia="x-none"/>
    </w:rPr>
  </w:style>
  <w:style w:type="paragraph" w:styleId="Heading7">
    <w:name w:val="heading 7"/>
    <w:basedOn w:val="Normal"/>
    <w:next w:val="Normal"/>
    <w:qFormat/>
    <w:rsid w:val="00836667"/>
    <w:pPr>
      <w:keepNext/>
      <w:outlineLvl w:val="6"/>
    </w:pPr>
    <w:rPr>
      <w:rFonts w:ascii="Arial Black" w:hAnsi="Arial Blac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basedOn w:val="Normal"/>
    <w:rsid w:val="00B54700"/>
    <w:pPr>
      <w:widowControl w:val="0"/>
      <w:tabs>
        <w:tab w:val="left" w:pos="720"/>
        <w:tab w:val="left" w:pos="1440"/>
        <w:tab w:val="left" w:pos="2160"/>
      </w:tabs>
      <w:autoSpaceDE w:val="0"/>
      <w:autoSpaceDN w:val="0"/>
      <w:adjustRightInd w:val="0"/>
    </w:pPr>
    <w:rPr>
      <w:rFonts w:ascii="Times" w:hAnsi="Times"/>
      <w:noProof/>
      <w:color w:val="000000"/>
    </w:rPr>
  </w:style>
  <w:style w:type="character" w:styleId="Hyperlink">
    <w:name w:val="Hyperlink"/>
    <w:rsid w:val="00B54700"/>
    <w:rPr>
      <w:color w:val="0000FF"/>
      <w:u w:val="single"/>
    </w:rPr>
  </w:style>
  <w:style w:type="paragraph" w:styleId="Title">
    <w:name w:val="Title"/>
    <w:basedOn w:val="Normal"/>
    <w:link w:val="TitleChar"/>
    <w:qFormat/>
    <w:rsid w:val="00B54700"/>
    <w:pPr>
      <w:tabs>
        <w:tab w:val="right" w:pos="2609"/>
      </w:tabs>
      <w:autoSpaceDE w:val="0"/>
      <w:autoSpaceDN w:val="0"/>
      <w:adjustRightInd w:val="0"/>
      <w:ind w:right="180"/>
      <w:jc w:val="center"/>
    </w:pPr>
    <w:rPr>
      <w:rFonts w:ascii="Times" w:hAnsi="Times"/>
      <w:b/>
      <w:bCs/>
      <w:noProof/>
      <w:color w:val="000000"/>
      <w:lang w:val="x-none" w:eastAsia="x-none"/>
    </w:rPr>
  </w:style>
  <w:style w:type="character" w:styleId="FollowedHyperlink">
    <w:name w:val="FollowedHyperlink"/>
    <w:rsid w:val="00B54700"/>
    <w:rPr>
      <w:color w:val="800080"/>
      <w:u w:val="single"/>
    </w:rPr>
  </w:style>
  <w:style w:type="paragraph" w:styleId="Header">
    <w:name w:val="header"/>
    <w:basedOn w:val="Normal"/>
    <w:link w:val="HeaderChar"/>
    <w:uiPriority w:val="99"/>
    <w:rsid w:val="00836667"/>
    <w:pPr>
      <w:tabs>
        <w:tab w:val="center" w:pos="4320"/>
        <w:tab w:val="right" w:pos="8640"/>
      </w:tabs>
    </w:pPr>
  </w:style>
  <w:style w:type="paragraph" w:styleId="BodyTextIndent">
    <w:name w:val="Body Text Indent"/>
    <w:basedOn w:val="Normal"/>
    <w:rsid w:val="00836667"/>
    <w:pPr>
      <w:ind w:left="900" w:hanging="900"/>
    </w:pPr>
  </w:style>
  <w:style w:type="paragraph" w:styleId="BodyTextIndent2">
    <w:name w:val="Body Text Indent 2"/>
    <w:basedOn w:val="Normal"/>
    <w:rsid w:val="00836667"/>
    <w:pPr>
      <w:ind w:left="720"/>
    </w:pPr>
  </w:style>
  <w:style w:type="paragraph" w:styleId="BodyTextIndent3">
    <w:name w:val="Body Text Indent 3"/>
    <w:basedOn w:val="Normal"/>
    <w:rsid w:val="00836667"/>
    <w:pPr>
      <w:ind w:left="900"/>
    </w:pPr>
  </w:style>
  <w:style w:type="character" w:customStyle="1" w:styleId="mnscolumntext1">
    <w:name w:val="mnscolumntext1"/>
    <w:rsid w:val="00C74BCC"/>
    <w:rPr>
      <w:rFonts w:ascii="Verdana" w:hAnsi="Verdana" w:hint="default"/>
      <w:b w:val="0"/>
      <w:bCs w:val="0"/>
      <w:sz w:val="16"/>
      <w:szCs w:val="16"/>
    </w:rPr>
  </w:style>
  <w:style w:type="paragraph" w:customStyle="1" w:styleId="Default">
    <w:name w:val="Default"/>
    <w:rsid w:val="00817AA6"/>
    <w:pPr>
      <w:autoSpaceDE w:val="0"/>
      <w:autoSpaceDN w:val="0"/>
      <w:adjustRightInd w:val="0"/>
    </w:pPr>
    <w:rPr>
      <w:rFonts w:ascii="Century Schoolbook" w:hAnsi="Century Schoolbook" w:cs="Century Schoolbook"/>
      <w:color w:val="000000"/>
      <w:sz w:val="24"/>
      <w:szCs w:val="24"/>
    </w:rPr>
  </w:style>
  <w:style w:type="character" w:styleId="Emphasis">
    <w:name w:val="Emphasis"/>
    <w:qFormat/>
    <w:rsid w:val="000E7F14"/>
    <w:rPr>
      <w:i/>
      <w:iCs/>
    </w:rPr>
  </w:style>
  <w:style w:type="character" w:customStyle="1" w:styleId="Heading2Char">
    <w:name w:val="Heading 2 Char"/>
    <w:link w:val="Heading2"/>
    <w:rsid w:val="006E50A6"/>
    <w:rPr>
      <w:rFonts w:ascii="Cambria" w:eastAsia="Times New Roman" w:hAnsi="Cambria" w:cs="Times New Roman"/>
      <w:b/>
      <w:bCs/>
      <w:color w:val="4F81BD"/>
      <w:sz w:val="26"/>
      <w:szCs w:val="26"/>
    </w:rPr>
  </w:style>
  <w:style w:type="character" w:customStyle="1" w:styleId="TitleChar">
    <w:name w:val="Title Char"/>
    <w:link w:val="Title"/>
    <w:rsid w:val="00A14C81"/>
    <w:rPr>
      <w:rFonts w:ascii="Times" w:hAnsi="Times"/>
      <w:b/>
      <w:bCs/>
      <w:noProof/>
      <w:color w:val="000000"/>
      <w:sz w:val="24"/>
      <w:szCs w:val="24"/>
    </w:rPr>
  </w:style>
  <w:style w:type="paragraph" w:styleId="ListParagraph">
    <w:name w:val="List Paragraph"/>
    <w:basedOn w:val="Normal"/>
    <w:uiPriority w:val="34"/>
    <w:qFormat/>
    <w:rsid w:val="00396AF9"/>
    <w:pPr>
      <w:ind w:left="720"/>
      <w:contextualSpacing/>
    </w:pPr>
  </w:style>
  <w:style w:type="character" w:styleId="CommentReference">
    <w:name w:val="annotation reference"/>
    <w:rsid w:val="001575E7"/>
    <w:rPr>
      <w:sz w:val="16"/>
      <w:szCs w:val="16"/>
    </w:rPr>
  </w:style>
  <w:style w:type="paragraph" w:styleId="CommentText">
    <w:name w:val="annotation text"/>
    <w:basedOn w:val="Normal"/>
    <w:link w:val="CommentTextChar"/>
    <w:rsid w:val="001575E7"/>
    <w:rPr>
      <w:sz w:val="20"/>
      <w:szCs w:val="20"/>
    </w:rPr>
  </w:style>
  <w:style w:type="character" w:customStyle="1" w:styleId="CommentTextChar">
    <w:name w:val="Comment Text Char"/>
    <w:basedOn w:val="DefaultParagraphFont"/>
    <w:link w:val="CommentText"/>
    <w:rsid w:val="001575E7"/>
  </w:style>
  <w:style w:type="paragraph" w:styleId="CommentSubject">
    <w:name w:val="annotation subject"/>
    <w:basedOn w:val="CommentText"/>
    <w:next w:val="CommentText"/>
    <w:link w:val="CommentSubjectChar"/>
    <w:rsid w:val="001575E7"/>
    <w:rPr>
      <w:b/>
      <w:bCs/>
    </w:rPr>
  </w:style>
  <w:style w:type="character" w:customStyle="1" w:styleId="CommentSubjectChar">
    <w:name w:val="Comment Subject Char"/>
    <w:link w:val="CommentSubject"/>
    <w:rsid w:val="001575E7"/>
    <w:rPr>
      <w:b/>
      <w:bCs/>
    </w:rPr>
  </w:style>
  <w:style w:type="paragraph" w:styleId="BalloonText">
    <w:name w:val="Balloon Text"/>
    <w:basedOn w:val="Normal"/>
    <w:link w:val="BalloonTextChar"/>
    <w:rsid w:val="001575E7"/>
    <w:rPr>
      <w:rFonts w:ascii="Tahoma" w:hAnsi="Tahoma" w:cs="Tahoma"/>
      <w:sz w:val="16"/>
      <w:szCs w:val="16"/>
    </w:rPr>
  </w:style>
  <w:style w:type="character" w:customStyle="1" w:styleId="BalloonTextChar">
    <w:name w:val="Balloon Text Char"/>
    <w:link w:val="BalloonText"/>
    <w:rsid w:val="001575E7"/>
    <w:rPr>
      <w:rFonts w:ascii="Tahoma" w:hAnsi="Tahoma" w:cs="Tahoma"/>
      <w:sz w:val="16"/>
      <w:szCs w:val="16"/>
    </w:rPr>
  </w:style>
  <w:style w:type="character" w:customStyle="1" w:styleId="HeaderChar">
    <w:name w:val="Header Char"/>
    <w:basedOn w:val="DefaultParagraphFont"/>
    <w:link w:val="Header"/>
    <w:uiPriority w:val="99"/>
    <w:rsid w:val="00B36904"/>
    <w:rPr>
      <w:sz w:val="24"/>
      <w:szCs w:val="24"/>
    </w:rPr>
  </w:style>
  <w:style w:type="paragraph" w:styleId="NoSpacing">
    <w:name w:val="No Spacing"/>
    <w:uiPriority w:val="1"/>
    <w:qFormat/>
    <w:rsid w:val="00B36904"/>
    <w:rPr>
      <w:rFonts w:asciiTheme="minorHAnsi" w:eastAsiaTheme="minorHAnsi" w:hAnsiTheme="minorHAnsi" w:cstheme="minorBidi"/>
      <w:sz w:val="22"/>
      <w:szCs w:val="22"/>
    </w:rPr>
  </w:style>
  <w:style w:type="paragraph" w:styleId="Footer">
    <w:name w:val="footer"/>
    <w:basedOn w:val="Normal"/>
    <w:link w:val="FooterChar"/>
    <w:rsid w:val="00EA055A"/>
    <w:pPr>
      <w:tabs>
        <w:tab w:val="center" w:pos="4680"/>
        <w:tab w:val="right" w:pos="9360"/>
      </w:tabs>
    </w:pPr>
  </w:style>
  <w:style w:type="character" w:customStyle="1" w:styleId="FooterChar">
    <w:name w:val="Footer Char"/>
    <w:basedOn w:val="DefaultParagraphFont"/>
    <w:link w:val="Footer"/>
    <w:rsid w:val="00EA0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29819">
      <w:bodyDiv w:val="1"/>
      <w:marLeft w:val="0"/>
      <w:marRight w:val="0"/>
      <w:marTop w:val="0"/>
      <w:marBottom w:val="0"/>
      <w:divBdr>
        <w:top w:val="none" w:sz="0" w:space="0" w:color="auto"/>
        <w:left w:val="none" w:sz="0" w:space="0" w:color="auto"/>
        <w:bottom w:val="none" w:sz="0" w:space="0" w:color="auto"/>
        <w:right w:val="none" w:sz="0" w:space="0" w:color="auto"/>
      </w:divBdr>
      <w:divsChild>
        <w:div w:id="1512064953">
          <w:marLeft w:val="0"/>
          <w:marRight w:val="0"/>
          <w:marTop w:val="0"/>
          <w:marBottom w:val="0"/>
          <w:divBdr>
            <w:top w:val="none" w:sz="0" w:space="0" w:color="auto"/>
            <w:left w:val="none" w:sz="0" w:space="0" w:color="auto"/>
            <w:bottom w:val="none" w:sz="0" w:space="0" w:color="auto"/>
            <w:right w:val="none" w:sz="0" w:space="0" w:color="auto"/>
          </w:divBdr>
          <w:divsChild>
            <w:div w:id="1304852908">
              <w:marLeft w:val="0"/>
              <w:marRight w:val="0"/>
              <w:marTop w:val="0"/>
              <w:marBottom w:val="0"/>
              <w:divBdr>
                <w:top w:val="none" w:sz="0" w:space="0" w:color="auto"/>
                <w:left w:val="none" w:sz="0" w:space="0" w:color="auto"/>
                <w:bottom w:val="none" w:sz="0" w:space="0" w:color="auto"/>
                <w:right w:val="none" w:sz="0" w:space="0" w:color="auto"/>
              </w:divBdr>
              <w:divsChild>
                <w:div w:id="570239618">
                  <w:marLeft w:val="0"/>
                  <w:marRight w:val="0"/>
                  <w:marTop w:val="0"/>
                  <w:marBottom w:val="0"/>
                  <w:divBdr>
                    <w:top w:val="none" w:sz="0" w:space="0" w:color="auto"/>
                    <w:left w:val="none" w:sz="0" w:space="0" w:color="auto"/>
                    <w:bottom w:val="none" w:sz="0" w:space="0" w:color="auto"/>
                    <w:right w:val="none" w:sz="0" w:space="0" w:color="auto"/>
                  </w:divBdr>
                  <w:divsChild>
                    <w:div w:id="1787382129">
                      <w:marLeft w:val="0"/>
                      <w:marRight w:val="0"/>
                      <w:marTop w:val="0"/>
                      <w:marBottom w:val="0"/>
                      <w:divBdr>
                        <w:top w:val="none" w:sz="0" w:space="0" w:color="auto"/>
                        <w:left w:val="none" w:sz="0" w:space="0" w:color="auto"/>
                        <w:bottom w:val="none" w:sz="0" w:space="0" w:color="auto"/>
                        <w:right w:val="none" w:sz="0" w:space="0" w:color="auto"/>
                      </w:divBdr>
                      <w:divsChild>
                        <w:div w:id="743143071">
                          <w:marLeft w:val="0"/>
                          <w:marRight w:val="0"/>
                          <w:marTop w:val="0"/>
                          <w:marBottom w:val="0"/>
                          <w:divBdr>
                            <w:top w:val="none" w:sz="0" w:space="0" w:color="auto"/>
                            <w:left w:val="none" w:sz="0" w:space="0" w:color="auto"/>
                            <w:bottom w:val="none" w:sz="0" w:space="0" w:color="auto"/>
                            <w:right w:val="none" w:sz="0" w:space="0" w:color="auto"/>
                          </w:divBdr>
                          <w:divsChild>
                            <w:div w:id="1773822567">
                              <w:marLeft w:val="60"/>
                              <w:marRight w:val="60"/>
                              <w:marTop w:val="0"/>
                              <w:marBottom w:val="60"/>
                              <w:divBdr>
                                <w:top w:val="single" w:sz="4" w:space="3" w:color="999999"/>
                                <w:left w:val="single" w:sz="4" w:space="3" w:color="999999"/>
                                <w:bottom w:val="single" w:sz="4" w:space="3" w:color="999999"/>
                                <w:right w:val="single" w:sz="4" w:space="3" w:color="999999"/>
                              </w:divBdr>
                              <w:divsChild>
                                <w:div w:id="137304645">
                                  <w:marLeft w:val="0"/>
                                  <w:marRight w:val="0"/>
                                  <w:marTop w:val="0"/>
                                  <w:marBottom w:val="0"/>
                                  <w:divBdr>
                                    <w:top w:val="none" w:sz="0" w:space="0" w:color="auto"/>
                                    <w:left w:val="none" w:sz="0" w:space="0" w:color="auto"/>
                                    <w:bottom w:val="none" w:sz="0" w:space="0" w:color="auto"/>
                                    <w:right w:val="none" w:sz="0" w:space="0" w:color="auto"/>
                                  </w:divBdr>
                                  <w:divsChild>
                                    <w:div w:id="492840015">
                                      <w:marLeft w:val="0"/>
                                      <w:marRight w:val="0"/>
                                      <w:marTop w:val="0"/>
                                      <w:marBottom w:val="0"/>
                                      <w:divBdr>
                                        <w:top w:val="none" w:sz="0" w:space="0" w:color="auto"/>
                                        <w:left w:val="none" w:sz="0" w:space="0" w:color="auto"/>
                                        <w:bottom w:val="none" w:sz="0" w:space="0" w:color="auto"/>
                                        <w:right w:val="none" w:sz="0" w:space="0" w:color="auto"/>
                                      </w:divBdr>
                                      <w:divsChild>
                                        <w:div w:id="16114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5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usda.gov/detail/htnf/about-forest/offices/?cid=fsm9_026916" TargetMode="External"/><Relationship Id="rId18" Type="http://schemas.openxmlformats.org/officeDocument/2006/relationships/image" Target="http://www.fs.fed.us/r1/r1_stuff/shieldfs.gi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s.usda.gov/detail/htnf/about-forest/offices/?cid=fsm9_027015"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wfuell@fs.fed.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da.gov/htnf/" TargetMode="External"/><Relationship Id="rId5" Type="http://schemas.openxmlformats.org/officeDocument/2006/relationships/settings" Target="settings.xml"/><Relationship Id="rId15" Type="http://schemas.openxmlformats.org/officeDocument/2006/relationships/hyperlink" Target="http://www.elkonevada.com" TargetMode="External"/><Relationship Id="rId10" Type="http://schemas.openxmlformats.org/officeDocument/2006/relationships/hyperlink" Target="http://www.opm.gov/policy-data-oversight/hiring-authorities/students-recent-graduate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fs.usda.gov/detail/htnf/about-forest/offices/?cid=fsm9_0270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FB3E-424A-4970-B273-67196B92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POSITION OUTREACH ANNOUNCEMENT</vt:lpstr>
    </vt:vector>
  </TitlesOfParts>
  <Company>USDA Forest Service</Company>
  <LinksUpToDate>false</LinksUpToDate>
  <CharactersWithSpaces>11719</CharactersWithSpaces>
  <SharedDoc>false</SharedDoc>
  <HLinks>
    <vt:vector size="36" baseType="variant">
      <vt:variant>
        <vt:i4>458862</vt:i4>
      </vt:variant>
      <vt:variant>
        <vt:i4>12</vt:i4>
      </vt:variant>
      <vt:variant>
        <vt:i4>0</vt:i4>
      </vt:variant>
      <vt:variant>
        <vt:i4>5</vt:i4>
      </vt:variant>
      <vt:variant>
        <vt:lpwstr>mailto:ljlovec@fs.fed.us</vt:lpwstr>
      </vt:variant>
      <vt:variant>
        <vt:lpwstr/>
      </vt:variant>
      <vt:variant>
        <vt:i4>458862</vt:i4>
      </vt:variant>
      <vt:variant>
        <vt:i4>9</vt:i4>
      </vt:variant>
      <vt:variant>
        <vt:i4>0</vt:i4>
      </vt:variant>
      <vt:variant>
        <vt:i4>5</vt:i4>
      </vt:variant>
      <vt:variant>
        <vt:lpwstr>mailto:ljlovec@fs.fed.us</vt:lpwstr>
      </vt:variant>
      <vt:variant>
        <vt:lpwstr/>
      </vt:variant>
      <vt:variant>
        <vt:i4>3276891</vt:i4>
      </vt:variant>
      <vt:variant>
        <vt:i4>6</vt:i4>
      </vt:variant>
      <vt:variant>
        <vt:i4>0</vt:i4>
      </vt:variant>
      <vt:variant>
        <vt:i4>5</vt:i4>
      </vt:variant>
      <vt:variant>
        <vt:lpwstr>https://www.avuedigitalservices.com/casting/aiportal/control/combinedVacancySearch;jsessionid=825e4e3530d60c429483bd5e4fc298c3ebd655191623.e38PaNaPbh8Oci0Mbh0PbxmQci0?SEARCH_TYPE=APPLICANT_VACANCY_SEARCH_LOGGED_OUT</vt:lpwstr>
      </vt:variant>
      <vt:variant>
        <vt:lpwstr/>
      </vt:variant>
      <vt:variant>
        <vt:i4>2621540</vt:i4>
      </vt:variant>
      <vt:variant>
        <vt:i4>3</vt:i4>
      </vt:variant>
      <vt:variant>
        <vt:i4>0</vt:i4>
      </vt:variant>
      <vt:variant>
        <vt:i4>5</vt:i4>
      </vt:variant>
      <vt:variant>
        <vt:lpwstr>http://www.wellsnevada.com/</vt:lpwstr>
      </vt:variant>
      <vt:variant>
        <vt:lpwstr/>
      </vt:variant>
      <vt:variant>
        <vt:i4>4784206</vt:i4>
      </vt:variant>
      <vt:variant>
        <vt:i4>0</vt:i4>
      </vt:variant>
      <vt:variant>
        <vt:i4>0</vt:i4>
      </vt:variant>
      <vt:variant>
        <vt:i4>5</vt:i4>
      </vt:variant>
      <vt:variant>
        <vt:lpwstr>http://www.fs.usda.gov/htnf/</vt:lpwstr>
      </vt:variant>
      <vt:variant>
        <vt:lpwstr/>
      </vt:variant>
      <vt:variant>
        <vt:i4>39</vt:i4>
      </vt:variant>
      <vt:variant>
        <vt:i4>-1</vt:i4>
      </vt:variant>
      <vt:variant>
        <vt:i4>1029</vt:i4>
      </vt:variant>
      <vt:variant>
        <vt:i4>1</vt:i4>
      </vt:variant>
      <vt:variant>
        <vt:lpwstr>http://www.fs.fed.us/r1/r1_stuff/shieldfs.gif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OUTREACH ANNOUNCEMENT</dc:title>
  <dc:creator>USDA Forest Service</dc:creator>
  <cp:lastModifiedBy>USDA Forest Service</cp:lastModifiedBy>
  <cp:revision>6</cp:revision>
  <cp:lastPrinted>2012-01-20T23:15:00Z</cp:lastPrinted>
  <dcterms:created xsi:type="dcterms:W3CDTF">2015-01-09T19:06:00Z</dcterms:created>
  <dcterms:modified xsi:type="dcterms:W3CDTF">2015-01-09T19:11:00Z</dcterms:modified>
</cp:coreProperties>
</file>